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5C4D" w:rsidRDefault="00745404">
      <w:pPr>
        <w:rPr>
          <w:rFonts w:ascii="Times New Roman" w:hAnsi="Times New Roman" w:cs="Times New Roman"/>
          <w:sz w:val="24"/>
          <w:szCs w:val="24"/>
        </w:rPr>
        <w:sectPr w:rsidR="002B5C4D">
          <w:type w:val="continuous"/>
          <w:pgSz w:w="11910" w:h="16840"/>
          <w:pgMar w:top="420" w:right="680" w:bottom="0" w:left="620" w:header="708" w:footer="708" w:gutter="0"/>
          <w:cols w:space="708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2602230</wp:posOffset>
                </wp:positionH>
                <wp:positionV relativeFrom="page">
                  <wp:posOffset>4486910</wp:posOffset>
                </wp:positionV>
                <wp:extent cx="555625" cy="140335"/>
                <wp:effectExtent l="0" t="0" r="0" b="0"/>
                <wp:wrapNone/>
                <wp:docPr id="18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‐mm‐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rrrr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margin-left:204.9pt;margin-top:353.3pt;width:43.75pt;height:11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TyrgIAAKw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211D1E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iCs/>
                          <w:color w:val="211D1E"/>
                        </w:rPr>
                        <w:t>‐mm‐</w:t>
                      </w:r>
                      <w:proofErr w:type="spellStart"/>
                      <w:r>
                        <w:rPr>
                          <w:i/>
                          <w:iCs/>
                          <w:color w:val="211D1E"/>
                        </w:rPr>
                        <w:t>rrrr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1838325</wp:posOffset>
                </wp:positionV>
                <wp:extent cx="6118860" cy="410210"/>
                <wp:effectExtent l="0" t="0" r="0" b="0"/>
                <wp:wrapNone/>
                <wp:docPr id="30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410210"/>
                          <a:chOff x="1448" y="2895"/>
                          <a:chExt cx="9636" cy="646"/>
                        </a:xfrm>
                      </wpg:grpSpPr>
                      <pic:pic xmlns:pic="http://schemas.openxmlformats.org/drawingml/2006/picture">
                        <pic:nvPicPr>
                          <pic:cNvPr id="3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4" y="3319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" y="2895"/>
                            <a:ext cx="964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4" y="3309"/>
                            <a:ext cx="2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9" name="Freeform 6"/>
                        <wps:cNvSpPr>
                          <a:spLocks/>
                        </wps:cNvSpPr>
                        <wps:spPr bwMode="auto">
                          <a:xfrm>
                            <a:off x="4271" y="2936"/>
                            <a:ext cx="2799" cy="334"/>
                          </a:xfrm>
                          <a:custGeom>
                            <a:avLst/>
                            <a:gdLst>
                              <a:gd name="T0" fmla="*/ 2798 w 2799"/>
                              <a:gd name="T1" fmla="*/ 0 h 334"/>
                              <a:gd name="T2" fmla="*/ 0 w 2799"/>
                              <a:gd name="T3" fmla="*/ 0 h 334"/>
                              <a:gd name="T4" fmla="*/ 0 w 2799"/>
                              <a:gd name="T5" fmla="*/ 333 h 334"/>
                              <a:gd name="T6" fmla="*/ 2798 w 2799"/>
                              <a:gd name="T7" fmla="*/ 333 h 334"/>
                              <a:gd name="T8" fmla="*/ 2798 w 2799"/>
                              <a:gd name="T9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9" h="334">
                                <a:moveTo>
                                  <a:pt x="2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798" y="333"/>
                                </a:lnTo>
                                <a:lnTo>
                                  <a:pt x="27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4E347CFC" id="Group 2" o:spid="_x0000_s1026" style="position:absolute;margin-left:72.4pt;margin-top:144.75pt;width:481.8pt;height:32.3pt;z-index:-251674624;mso-position-horizontal-relative:page;mso-position-vertical-relative:page" coordorigin="1448,2895" coordsize="9636,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164;top:3319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">
                  <v:imagedata r:id="rId8" o:title=""/>
                </v:shape>
                <v:shape id="Picture 4" o:spid="_x0000_s1028" type="#_x0000_t75" style="position:absolute;left:1449;top:2895;width:964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">
                  <v:imagedata r:id="rId9" o:title=""/>
                </v:shape>
                <v:shape id="Picture 5" o:spid="_x0000_s1029" type="#_x0000_t75" style="position:absolute;left:6724;top:3309;width:20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">
                  <v:imagedata r:id="rId10" o:title=""/>
                </v:shape>
                <v:shape id="Freeform 6" o:spid="_x0000_s1030" style="position:absolute;left:4271;top:2936;width:2799;height:334;visibility:visible;mso-wrap-style:square;v-text-anchor:top" coordsize="2799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" path="m2798,l,,,333r2798,l2798,xe" filled="f" strokecolor="#221f1f" strokeweight=".25pt">
                  <v:path arrowok="t" o:connecttype="custom" o:connectlocs="2798,0;0,0;0,333;2798,333;2798,0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916940</wp:posOffset>
                </wp:positionH>
                <wp:positionV relativeFrom="page">
                  <wp:posOffset>811530</wp:posOffset>
                </wp:positionV>
                <wp:extent cx="368300" cy="431800"/>
                <wp:effectExtent l="0" t="0" r="0" b="0"/>
                <wp:wrapNone/>
                <wp:docPr id="30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71475" cy="438150"/>
                                  <wp:effectExtent l="0" t="0" r="9525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id="Rectangle 7" o:spid="_x0000_s1027" style="position:absolute;margin-left:72.2pt;margin-top:63.9pt;width:29pt;height:34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6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71475" cy="438150"/>
                            <wp:effectExtent l="0" t="0" r="9525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4833620</wp:posOffset>
                </wp:positionH>
                <wp:positionV relativeFrom="page">
                  <wp:posOffset>789940</wp:posOffset>
                </wp:positionV>
                <wp:extent cx="2184400" cy="533400"/>
                <wp:effectExtent l="0" t="0" r="0" b="0"/>
                <wp:wrapNone/>
                <wp:docPr id="30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171700" cy="523875"/>
                                  <wp:effectExtent l="0" t="0" r="0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id="Rectangle 8" o:spid="_x0000_s1028" style="position:absolute;margin-left:380.6pt;margin-top:62.2pt;width:172pt;height:42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71700" cy="523875"/>
                            <wp:effectExtent l="0" t="0" r="0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ge">
                  <wp:posOffset>1650365</wp:posOffset>
                </wp:positionV>
                <wp:extent cx="6121400" cy="12700"/>
                <wp:effectExtent l="0" t="0" r="0" b="0"/>
                <wp:wrapNone/>
                <wp:docPr id="30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172200" cy="9525"/>
                                  <wp:effectExtent l="0" t="0" r="0" b="9525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id="Rectangle 9" o:spid="_x0000_s1029" style="position:absolute;margin-left:72.45pt;margin-top:129.95pt;width:482pt;height: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qBrAIAAKg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72200" cy="9525"/>
                            <wp:effectExtent l="0" t="0" r="0" b="9525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2437130</wp:posOffset>
                </wp:positionH>
                <wp:positionV relativeFrom="page">
                  <wp:posOffset>3825240</wp:posOffset>
                </wp:positionV>
                <wp:extent cx="4573905" cy="1225550"/>
                <wp:effectExtent l="0" t="0" r="0" b="0"/>
                <wp:wrapNone/>
                <wp:docPr id="29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3905" cy="1225550"/>
                          <a:chOff x="3838" y="6024"/>
                          <a:chExt cx="7203" cy="1930"/>
                        </a:xfrm>
                      </wpg:grpSpPr>
                      <pic:pic xmlns:pic="http://schemas.openxmlformats.org/drawingml/2006/picture">
                        <pic:nvPicPr>
                          <pic:cNvPr id="29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0" y="642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4" name="Freeform 12"/>
                        <wps:cNvSpPr>
                          <a:spLocks/>
                        </wps:cNvSpPr>
                        <wps:spPr bwMode="auto">
                          <a:xfrm>
                            <a:off x="3851" y="6033"/>
                            <a:ext cx="7181" cy="379"/>
                          </a:xfrm>
                          <a:custGeom>
                            <a:avLst/>
                            <a:gdLst>
                              <a:gd name="T0" fmla="*/ 0 w 7181"/>
                              <a:gd name="T1" fmla="*/ 378 h 379"/>
                              <a:gd name="T2" fmla="*/ 7180 w 7181"/>
                              <a:gd name="T3" fmla="*/ 378 h 379"/>
                              <a:gd name="T4" fmla="*/ 7180 w 7181"/>
                              <a:gd name="T5" fmla="*/ 0 h 379"/>
                              <a:gd name="T6" fmla="*/ 0 w 7181"/>
                              <a:gd name="T7" fmla="*/ 0 h 379"/>
                              <a:gd name="T8" fmla="*/ 0 w 7181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81" h="379">
                                <a:moveTo>
                                  <a:pt x="0" y="378"/>
                                </a:moveTo>
                                <a:lnTo>
                                  <a:pt x="7180" y="378"/>
                                </a:lnTo>
                                <a:lnTo>
                                  <a:pt x="7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0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1" y="704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6" name="Freeform 14"/>
                        <wps:cNvSpPr>
                          <a:spLocks/>
                        </wps:cNvSpPr>
                        <wps:spPr bwMode="auto">
                          <a:xfrm>
                            <a:off x="3848" y="6653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5"/>
                        <wps:cNvSpPr>
                          <a:spLocks/>
                        </wps:cNvSpPr>
                        <wps:spPr bwMode="auto">
                          <a:xfrm>
                            <a:off x="4110" y="6653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6"/>
                        <wps:cNvSpPr>
                          <a:spLocks/>
                        </wps:cNvSpPr>
                        <wps:spPr bwMode="auto">
                          <a:xfrm>
                            <a:off x="4724" y="6653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663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7"/>
                        <wps:cNvSpPr>
                          <a:spLocks/>
                        </wps:cNvSpPr>
                        <wps:spPr bwMode="auto">
                          <a:xfrm>
                            <a:off x="4990" y="6653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6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8"/>
                        <wps:cNvSpPr>
                          <a:spLocks/>
                        </wps:cNvSpPr>
                        <wps:spPr bwMode="auto">
                          <a:xfrm>
                            <a:off x="3850" y="7303"/>
                            <a:ext cx="7180" cy="379"/>
                          </a:xfrm>
                          <a:custGeom>
                            <a:avLst/>
                            <a:gdLst>
                              <a:gd name="T0" fmla="*/ 0 w 7180"/>
                              <a:gd name="T1" fmla="*/ 378 h 379"/>
                              <a:gd name="T2" fmla="*/ 7179 w 7180"/>
                              <a:gd name="T3" fmla="*/ 378 h 379"/>
                              <a:gd name="T4" fmla="*/ 7179 w 7180"/>
                              <a:gd name="T5" fmla="*/ 0 h 379"/>
                              <a:gd name="T6" fmla="*/ 0 w 7180"/>
                              <a:gd name="T7" fmla="*/ 0 h 379"/>
                              <a:gd name="T8" fmla="*/ 0 w 7180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80" h="379">
                                <a:moveTo>
                                  <a:pt x="0" y="378"/>
                                </a:moveTo>
                                <a:lnTo>
                                  <a:pt x="7179" y="378"/>
                                </a:lnTo>
                                <a:lnTo>
                                  <a:pt x="7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0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"/>
                        <wps:cNvSpPr>
                          <a:spLocks/>
                        </wps:cNvSpPr>
                        <wps:spPr bwMode="auto">
                          <a:xfrm>
                            <a:off x="3854" y="7739"/>
                            <a:ext cx="206" cy="204"/>
                          </a:xfrm>
                          <a:custGeom>
                            <a:avLst/>
                            <a:gdLst>
                              <a:gd name="T0" fmla="*/ 0 w 206"/>
                              <a:gd name="T1" fmla="*/ 203 h 204"/>
                              <a:gd name="T2" fmla="*/ 205 w 206"/>
                              <a:gd name="T3" fmla="*/ 203 h 204"/>
                              <a:gd name="T4" fmla="*/ 205 w 206"/>
                              <a:gd name="T5" fmla="*/ 0 h 204"/>
                              <a:gd name="T6" fmla="*/ 0 w 206"/>
                              <a:gd name="T7" fmla="*/ 0 h 204"/>
                              <a:gd name="T8" fmla="*/ 0 w 206"/>
                              <a:gd name="T9" fmla="*/ 20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4">
                                <a:moveTo>
                                  <a:pt x="0" y="203"/>
                                </a:moveTo>
                                <a:lnTo>
                                  <a:pt x="205" y="203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00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79E52FCE" id="Group 10" o:spid="_x0000_s1026" style="position:absolute;margin-left:191.9pt;margin-top:301.2pt;width:360.15pt;height:96.5pt;z-index:-251670528;mso-position-horizontal-relative:page;mso-position-vertical-relative:page" coordorigin="3838,6024" coordsize="7203,1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" o:allowincell="f">
                <v:shape id="Picture 11" o:spid="_x0000_s1027" type="#_x0000_t75" style="position:absolute;left:3840;top:6425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">
                  <v:imagedata r:id="rId18" o:title=""/>
                </v:shape>
                <v:shape id="Freeform 12" o:spid="_x0000_s1028" style="position:absolute;left:3851;top:6033;width:7181;height:379;visibility:visible;mso-wrap-style:square;v-text-anchor:top" coordsize="7181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" path="m,378r7180,l7180,,,,,378xe" filled="f" strokecolor="#7f7f7f" strokeweight=".33081mm">
                  <v:path arrowok="t" o:connecttype="custom" o:connectlocs="0,378;7180,378;7180,0;0,0;0,378" o:connectangles="0,0,0,0,0"/>
                </v:shape>
                <v:shape id="Picture 13" o:spid="_x0000_s1029" type="#_x0000_t75" style="position:absolute;left:3841;top:7045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">
                  <v:imagedata r:id="rId18" o:title=""/>
                </v:shape>
                <v:shape id="Freeform 14" o:spid="_x0000_s1030" style="position:absolute;left:3848;top:6653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" path="m,377r265,l265,,,,,377xe" filled="f" strokecolor="#7f7f7f" strokeweight=".32642mm">
                  <v:path arrowok="t" o:connecttype="custom" o:connectlocs="0,377;265,377;265,0;0,0;0,377" o:connectangles="0,0,0,0,0"/>
                </v:shape>
                <v:shape id="Freeform 15" o:spid="_x0000_s1031" style="position:absolute;left:4110;top:6653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" path="m,377r265,l265,,,,,377xe" filled="f" strokecolor="#7f7f7f" strokeweight=".32642mm">
                  <v:path arrowok="t" o:connecttype="custom" o:connectlocs="0,377;265,377;265,0;0,0;0,377" o:connectangles="0,0,0,0,0"/>
                </v:shape>
                <v:shape id="Freeform 16" o:spid="_x0000_s1032" style="position:absolute;left:4724;top:6653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" path="m,377r265,l265,,,,,377xe" filled="f" strokecolor="#7f7f7f" strokeweight=".32397mm">
                  <v:path arrowok="t" o:connecttype="custom" o:connectlocs="0,377;265,377;265,0;0,0;0,377" o:connectangles="0,0,0,0,0"/>
                </v:shape>
                <v:shape id="Freeform 17" o:spid="_x0000_s1033" style="position:absolute;left:4990;top:6653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" path="m,377r266,l266,,,,,377xe" filled="f" strokecolor="#7f7f7f" strokeweight=".31561mm">
                  <v:path arrowok="t" o:connecttype="custom" o:connectlocs="0,377;266,377;266,0;0,0;0,377" o:connectangles="0,0,0,0,0"/>
                </v:shape>
                <v:shape id="Freeform 18" o:spid="_x0000_s1034" style="position:absolute;left:3850;top:7303;width:7180;height:379;visibility:visible;mso-wrap-style:square;v-text-anchor:top" coordsize="718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" path="m,378r7179,l7179,,,,,378xe" filled="f" strokecolor="#7f7f7f" strokeweight=".33081mm">
                  <v:path arrowok="t" o:connecttype="custom" o:connectlocs="0,378;7179,378;7179,0;0,0;0,378" o:connectangles="0,0,0,0,0"/>
                </v:shape>
                <v:shape id="Freeform 19" o:spid="_x0000_s1035" style="position:absolute;left:3854;top:7739;width:206;height:204;visibility:visible;mso-wrap-style:square;v-text-anchor:top" coordsize="206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" path="m,203r205,l205,,,,,203xe" filled="f" strokecolor="#7f7f7f" strokeweight=".38906mm">
                  <v:path arrowok="t" o:connecttype="custom" o:connectlocs="0,203;205,203;205,0;0,0;0,203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2439035</wp:posOffset>
                </wp:positionH>
                <wp:positionV relativeFrom="page">
                  <wp:posOffset>5606415</wp:posOffset>
                </wp:positionV>
                <wp:extent cx="4572000" cy="12700"/>
                <wp:effectExtent l="0" t="0" r="0" b="0"/>
                <wp:wrapNone/>
                <wp:docPr id="29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591050" cy="9525"/>
                                  <wp:effectExtent l="0" t="0" r="0" b="9525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910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id="Rectangle 20" o:spid="_x0000_s1030" style="position:absolute;margin-left:192.05pt;margin-top:441.45pt;width:5in;height: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591050" cy="9525"/>
                            <wp:effectExtent l="0" t="0" r="0" b="9525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910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6957060</wp:posOffset>
                </wp:positionV>
                <wp:extent cx="6096000" cy="12700"/>
                <wp:effectExtent l="0" t="0" r="0" b="0"/>
                <wp:wrapNone/>
                <wp:docPr id="29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172200" cy="9525"/>
                                  <wp:effectExtent l="0" t="0" r="0" b="952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id="Rectangle 21" o:spid="_x0000_s1031" style="position:absolute;margin-left:72.6pt;margin-top:547.8pt;width:480pt;height:1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72200" cy="9525"/>
                            <wp:effectExtent l="0" t="0" r="0" b="952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2424430</wp:posOffset>
                </wp:positionH>
                <wp:positionV relativeFrom="page">
                  <wp:posOffset>8425180</wp:posOffset>
                </wp:positionV>
                <wp:extent cx="4585335" cy="537210"/>
                <wp:effectExtent l="0" t="0" r="0" b="0"/>
                <wp:wrapNone/>
                <wp:docPr id="28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5335" cy="537210"/>
                          <a:chOff x="3818" y="13268"/>
                          <a:chExt cx="7221" cy="846"/>
                        </a:xfrm>
                      </wpg:grpSpPr>
                      <pic:pic xmlns:pic="http://schemas.openxmlformats.org/drawingml/2006/picture">
                        <pic:nvPicPr>
                          <pic:cNvPr id="28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8" y="13931"/>
                            <a:ext cx="2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4" y="132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9" name="Freeform 25"/>
                        <wps:cNvSpPr>
                          <a:spLocks/>
                        </wps:cNvSpPr>
                        <wps:spPr bwMode="auto">
                          <a:xfrm>
                            <a:off x="3848" y="13535"/>
                            <a:ext cx="7181" cy="379"/>
                          </a:xfrm>
                          <a:custGeom>
                            <a:avLst/>
                            <a:gdLst>
                              <a:gd name="T0" fmla="*/ 0 w 7181"/>
                              <a:gd name="T1" fmla="*/ 378 h 379"/>
                              <a:gd name="T2" fmla="*/ 7180 w 7181"/>
                              <a:gd name="T3" fmla="*/ 378 h 379"/>
                              <a:gd name="T4" fmla="*/ 7180 w 7181"/>
                              <a:gd name="T5" fmla="*/ 0 h 379"/>
                              <a:gd name="T6" fmla="*/ 0 w 7181"/>
                              <a:gd name="T7" fmla="*/ 0 h 379"/>
                              <a:gd name="T8" fmla="*/ 0 w 7181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81" h="379">
                                <a:moveTo>
                                  <a:pt x="0" y="378"/>
                                </a:moveTo>
                                <a:lnTo>
                                  <a:pt x="7180" y="378"/>
                                </a:lnTo>
                                <a:lnTo>
                                  <a:pt x="7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0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6CD190D9" id="Group 22" o:spid="_x0000_s1026" style="position:absolute;margin-left:190.9pt;margin-top:663.4pt;width:361.05pt;height:42.3pt;z-index:-251667456;mso-position-horizontal-relative:page;mso-position-vertical-relative:page" coordorigin="3818,13268" coordsize="7221,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" o:allowincell="f">
                <v:shape id="Picture 23" o:spid="_x0000_s1027" type="#_x0000_t75" style="position:absolute;left:3818;top:13931;width:20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">
                  <v:imagedata r:id="rId18" o:title=""/>
                </v:shape>
                <v:shape id="Picture 24" o:spid="_x0000_s1028" type="#_x0000_t75" style="position:absolute;left:3834;top:13268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">
                  <v:imagedata r:id="rId18" o:title=""/>
                </v:shape>
                <v:shape id="Freeform 25" o:spid="_x0000_s1029" style="position:absolute;left:3848;top:13535;width:7181;height:379;visibility:visible;mso-wrap-style:square;v-text-anchor:top" coordsize="7181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" path="m,378r7180,l7180,,,,,378xe" filled="f" strokecolor="#7f7f7f" strokeweight=".33081mm">
                  <v:path arrowok="t" o:connecttype="custom" o:connectlocs="0,378;7180,378;7180,0;0,0;0,378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9025255</wp:posOffset>
                </wp:positionV>
                <wp:extent cx="6140450" cy="1483360"/>
                <wp:effectExtent l="0" t="0" r="0" b="0"/>
                <wp:wrapNone/>
                <wp:docPr id="27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483360"/>
                          <a:chOff x="1434" y="14213"/>
                          <a:chExt cx="9670" cy="2336"/>
                        </a:xfrm>
                      </wpg:grpSpPr>
                      <wps:wsp>
                        <wps:cNvPr id="279" name="Freeform 27"/>
                        <wps:cNvSpPr>
                          <a:spLocks/>
                        </wps:cNvSpPr>
                        <wps:spPr bwMode="auto">
                          <a:xfrm>
                            <a:off x="9970" y="16055"/>
                            <a:ext cx="514" cy="474"/>
                          </a:xfrm>
                          <a:custGeom>
                            <a:avLst/>
                            <a:gdLst>
                              <a:gd name="T0" fmla="*/ 256 w 514"/>
                              <a:gd name="T1" fmla="*/ 474 h 474"/>
                              <a:gd name="T2" fmla="*/ 325 w 514"/>
                              <a:gd name="T3" fmla="*/ 465 h 474"/>
                              <a:gd name="T4" fmla="*/ 386 w 514"/>
                              <a:gd name="T5" fmla="*/ 441 h 474"/>
                              <a:gd name="T6" fmla="*/ 437 w 514"/>
                              <a:gd name="T7" fmla="*/ 405 h 474"/>
                              <a:gd name="T8" fmla="*/ 477 w 514"/>
                              <a:gd name="T9" fmla="*/ 357 h 474"/>
                              <a:gd name="T10" fmla="*/ 503 w 514"/>
                              <a:gd name="T11" fmla="*/ 300 h 474"/>
                              <a:gd name="T12" fmla="*/ 513 w 514"/>
                              <a:gd name="T13" fmla="*/ 237 h 474"/>
                              <a:gd name="T14" fmla="*/ 503 w 514"/>
                              <a:gd name="T15" fmla="*/ 175 h 474"/>
                              <a:gd name="T16" fmla="*/ 477 w 514"/>
                              <a:gd name="T17" fmla="*/ 118 h 474"/>
                              <a:gd name="T18" fmla="*/ 437 w 514"/>
                              <a:gd name="T19" fmla="*/ 70 h 474"/>
                              <a:gd name="T20" fmla="*/ 386 w 514"/>
                              <a:gd name="T21" fmla="*/ 32 h 474"/>
                              <a:gd name="T22" fmla="*/ 325 w 514"/>
                              <a:gd name="T23" fmla="*/ 9 h 474"/>
                              <a:gd name="T24" fmla="*/ 256 w 514"/>
                              <a:gd name="T25" fmla="*/ 0 h 474"/>
                              <a:gd name="T26" fmla="*/ 188 w 514"/>
                              <a:gd name="T27" fmla="*/ 9 h 474"/>
                              <a:gd name="T28" fmla="*/ 127 w 514"/>
                              <a:gd name="T29" fmla="*/ 32 h 474"/>
                              <a:gd name="T30" fmla="*/ 75 w 514"/>
                              <a:gd name="T31" fmla="*/ 70 h 474"/>
                              <a:gd name="T32" fmla="*/ 34 w 514"/>
                              <a:gd name="T33" fmla="*/ 118 h 474"/>
                              <a:gd name="T34" fmla="*/ 9 w 514"/>
                              <a:gd name="T35" fmla="*/ 175 h 474"/>
                              <a:gd name="T36" fmla="*/ 0 w 514"/>
                              <a:gd name="T37" fmla="*/ 237 h 474"/>
                              <a:gd name="T38" fmla="*/ 9 w 514"/>
                              <a:gd name="T39" fmla="*/ 300 h 474"/>
                              <a:gd name="T40" fmla="*/ 34 w 514"/>
                              <a:gd name="T41" fmla="*/ 357 h 474"/>
                              <a:gd name="T42" fmla="*/ 75 w 514"/>
                              <a:gd name="T43" fmla="*/ 405 h 474"/>
                              <a:gd name="T44" fmla="*/ 127 w 514"/>
                              <a:gd name="T45" fmla="*/ 441 h 474"/>
                              <a:gd name="T46" fmla="*/ 188 w 514"/>
                              <a:gd name="T47" fmla="*/ 465 h 474"/>
                              <a:gd name="T48" fmla="*/ 256 w 514"/>
                              <a:gd name="T49" fmla="*/ 474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14" h="474">
                                <a:moveTo>
                                  <a:pt x="256" y="474"/>
                                </a:moveTo>
                                <a:lnTo>
                                  <a:pt x="325" y="465"/>
                                </a:lnTo>
                                <a:lnTo>
                                  <a:pt x="386" y="441"/>
                                </a:lnTo>
                                <a:lnTo>
                                  <a:pt x="437" y="405"/>
                                </a:lnTo>
                                <a:lnTo>
                                  <a:pt x="477" y="357"/>
                                </a:lnTo>
                                <a:lnTo>
                                  <a:pt x="503" y="300"/>
                                </a:lnTo>
                                <a:lnTo>
                                  <a:pt x="513" y="237"/>
                                </a:lnTo>
                                <a:lnTo>
                                  <a:pt x="503" y="175"/>
                                </a:lnTo>
                                <a:lnTo>
                                  <a:pt x="477" y="118"/>
                                </a:lnTo>
                                <a:lnTo>
                                  <a:pt x="437" y="70"/>
                                </a:lnTo>
                                <a:lnTo>
                                  <a:pt x="386" y="32"/>
                                </a:lnTo>
                                <a:lnTo>
                                  <a:pt x="325" y="9"/>
                                </a:ln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2"/>
                                </a:lnTo>
                                <a:lnTo>
                                  <a:pt x="75" y="70"/>
                                </a:lnTo>
                                <a:lnTo>
                                  <a:pt x="34" y="118"/>
                                </a:lnTo>
                                <a:lnTo>
                                  <a:pt x="9" y="175"/>
                                </a:lnTo>
                                <a:lnTo>
                                  <a:pt x="0" y="237"/>
                                </a:lnTo>
                                <a:lnTo>
                                  <a:pt x="9" y="300"/>
                                </a:lnTo>
                                <a:lnTo>
                                  <a:pt x="34" y="357"/>
                                </a:lnTo>
                                <a:lnTo>
                                  <a:pt x="75" y="405"/>
                                </a:lnTo>
                                <a:lnTo>
                                  <a:pt x="127" y="441"/>
                                </a:lnTo>
                                <a:lnTo>
                                  <a:pt x="188" y="465"/>
                                </a:lnTo>
                                <a:lnTo>
                                  <a:pt x="256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8"/>
                        <wps:cNvSpPr>
                          <a:spLocks/>
                        </wps:cNvSpPr>
                        <wps:spPr bwMode="auto">
                          <a:xfrm>
                            <a:off x="11103" y="159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77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9"/>
                        <wps:cNvSpPr>
                          <a:spLocks/>
                        </wps:cNvSpPr>
                        <wps:spPr bwMode="auto">
                          <a:xfrm>
                            <a:off x="1436" y="14215"/>
                            <a:ext cx="9630" cy="1774"/>
                          </a:xfrm>
                          <a:custGeom>
                            <a:avLst/>
                            <a:gdLst>
                              <a:gd name="T0" fmla="*/ 0 w 9630"/>
                              <a:gd name="T1" fmla="*/ 0 h 1774"/>
                              <a:gd name="T2" fmla="*/ 0 w 9630"/>
                              <a:gd name="T3" fmla="*/ 1773 h 1774"/>
                              <a:gd name="T4" fmla="*/ 9629 w 9630"/>
                              <a:gd name="T5" fmla="*/ 1773 h 1774"/>
                              <a:gd name="T6" fmla="*/ 9629 w 9630"/>
                              <a:gd name="T7" fmla="*/ 0 h 1774"/>
                              <a:gd name="T8" fmla="*/ 0 w 9630"/>
                              <a:gd name="T9" fmla="*/ 0 h 1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30" h="1774">
                                <a:moveTo>
                                  <a:pt x="0" y="0"/>
                                </a:moveTo>
                                <a:lnTo>
                                  <a:pt x="0" y="1773"/>
                                </a:lnTo>
                                <a:lnTo>
                                  <a:pt x="9629" y="1773"/>
                                </a:lnTo>
                                <a:lnTo>
                                  <a:pt x="9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38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8" y="14841"/>
                            <a:ext cx="2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3" name="Freeform 31"/>
                        <wps:cNvSpPr>
                          <a:spLocks/>
                        </wps:cNvSpPr>
                        <wps:spPr bwMode="auto">
                          <a:xfrm>
                            <a:off x="1489" y="14277"/>
                            <a:ext cx="206" cy="206"/>
                          </a:xfrm>
                          <a:custGeom>
                            <a:avLst/>
                            <a:gdLst>
                              <a:gd name="T0" fmla="*/ 0 w 206"/>
                              <a:gd name="T1" fmla="*/ 205 h 206"/>
                              <a:gd name="T2" fmla="*/ 205 w 206"/>
                              <a:gd name="T3" fmla="*/ 205 h 206"/>
                              <a:gd name="T4" fmla="*/ 205 w 206"/>
                              <a:gd name="T5" fmla="*/ 0 h 206"/>
                              <a:gd name="T6" fmla="*/ 0 w 206"/>
                              <a:gd name="T7" fmla="*/ 0 h 206"/>
                              <a:gd name="T8" fmla="*/ 0 w 206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5"/>
                                </a:moveTo>
                                <a:lnTo>
                                  <a:pt x="205" y="205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4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32"/>
                        <wps:cNvSpPr>
                          <a:spLocks/>
                        </wps:cNvSpPr>
                        <wps:spPr bwMode="auto">
                          <a:xfrm>
                            <a:off x="4346" y="14573"/>
                            <a:ext cx="206" cy="206"/>
                          </a:xfrm>
                          <a:custGeom>
                            <a:avLst/>
                            <a:gdLst>
                              <a:gd name="T0" fmla="*/ 0 w 206"/>
                              <a:gd name="T1" fmla="*/ 205 h 206"/>
                              <a:gd name="T2" fmla="*/ 205 w 206"/>
                              <a:gd name="T3" fmla="*/ 205 h 206"/>
                              <a:gd name="T4" fmla="*/ 205 w 206"/>
                              <a:gd name="T5" fmla="*/ 0 h 206"/>
                              <a:gd name="T6" fmla="*/ 0 w 206"/>
                              <a:gd name="T7" fmla="*/ 0 h 206"/>
                              <a:gd name="T8" fmla="*/ 0 w 206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5"/>
                                </a:moveTo>
                                <a:lnTo>
                                  <a:pt x="205" y="205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4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33"/>
                        <wps:cNvSpPr>
                          <a:spLocks/>
                        </wps:cNvSpPr>
                        <wps:spPr bwMode="auto">
                          <a:xfrm>
                            <a:off x="8415" y="14562"/>
                            <a:ext cx="206" cy="206"/>
                          </a:xfrm>
                          <a:custGeom>
                            <a:avLst/>
                            <a:gdLst>
                              <a:gd name="T0" fmla="*/ 0 w 206"/>
                              <a:gd name="T1" fmla="*/ 205 h 206"/>
                              <a:gd name="T2" fmla="*/ 205 w 206"/>
                              <a:gd name="T3" fmla="*/ 205 h 206"/>
                              <a:gd name="T4" fmla="*/ 205 w 206"/>
                              <a:gd name="T5" fmla="*/ 0 h 206"/>
                              <a:gd name="T6" fmla="*/ 0 w 206"/>
                              <a:gd name="T7" fmla="*/ 0 h 206"/>
                              <a:gd name="T8" fmla="*/ 0 w 206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5"/>
                                </a:moveTo>
                                <a:lnTo>
                                  <a:pt x="205" y="205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4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78150850" id="Group 26" o:spid="_x0000_s1026" style="position:absolute;margin-left:71.7pt;margin-top:710.65pt;width:483.5pt;height:116.8pt;z-index:-251666432;mso-position-horizontal-relative:page;mso-position-vertical-relative:page" coordorigin="1434,14213" coordsize="9670,2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" o:allowincell="f">
                <v:shape id="Freeform 27" o:spid="_x0000_s1027" style="position:absolute;left:9970;top:16055;width:514;height:474;visibility:visible;mso-wrap-style:square;v-text-anchor:top" coordsize="514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" path="m256,474r69,-9l386,441r51,-36l477,357r26,-57l513,237,503,175,477,118,437,70,386,32,325,9,256,,188,9,127,32,75,70,34,118,9,175,,237r9,63l34,357r41,48l127,441r61,24l256,474xe" filled="f" strokecolor="#221f1f" strokeweight="2pt">
                  <v:path arrowok="t" o:connecttype="custom" o:connectlocs="256,474;325,465;386,441;437,405;477,357;503,300;513,237;503,175;477,118;437,70;386,32;325,9;256,0;188,9;127,32;75,70;34,118;9,175;0,237;9,300;34,357;75,405;127,441;188,465;256,474" o:connectangles="0,0,0,0,0,0,0,0,0,0,0,0,0,0,0,0,0,0,0,0,0,0,0,0,0"/>
                </v:shape>
                <v:shape id="Freeform 28" o:spid="_x0000_s1028" style="position:absolute;left:11103;top:159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" path="m,10l,e" filled="f" strokecolor="#fefefe" strokeweight=".01881mm">
                  <v:path arrowok="t" o:connecttype="custom" o:connectlocs="0,10;0,0" o:connectangles="0,0"/>
                </v:shape>
                <v:shape id="Freeform 29" o:spid="_x0000_s1029" style="position:absolute;left:1436;top:14215;width:9630;height:1774;visibility:visible;mso-wrap-style:square;v-text-anchor:top" coordsize="9630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" path="m,l,1773r9629,l9629,,,xe" filled="f" strokeweight=".0705mm">
                  <v:stroke dashstyle="1 1"/>
                  <v:path arrowok="t" o:connecttype="custom" o:connectlocs="0,0;0,1773;9629,1773;9629,0;0,0" o:connectangles="0,0,0,0,0"/>
                </v:shape>
                <v:shape id="Picture 30" o:spid="_x0000_s1030" type="#_x0000_t75" style="position:absolute;left:3818;top:14841;width:20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">
                  <v:imagedata r:id="rId18" o:title=""/>
                </v:shape>
                <v:shape id="Freeform 31" o:spid="_x0000_s1031" style="position:absolute;left:1489;top:14277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" path="m,205r205,l205,,,,,205xe" filled="f" strokecolor="#7f7f7f" strokeweight=".37617mm">
                  <v:path arrowok="t" o:connecttype="custom" o:connectlocs="0,205;205,205;205,0;0,0;0,205" o:connectangles="0,0,0,0,0"/>
                </v:shape>
                <v:shape id="Freeform 32" o:spid="_x0000_s1032" style="position:absolute;left:4346;top:14573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" path="m,205r205,l205,,,,,205xe" filled="f" strokecolor="#7f7f7f" strokeweight=".37617mm">
                  <v:path arrowok="t" o:connecttype="custom" o:connectlocs="0,205;205,205;205,0;0,0;0,205" o:connectangles="0,0,0,0,0"/>
                </v:shape>
                <v:shape id="Freeform 33" o:spid="_x0000_s1033" style="position:absolute;left:8415;top:14562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" path="m,205r205,l205,,,,,205xe" filled="f" strokecolor="#7f7f7f" strokeweight=".37617mm">
                  <v:path arrowok="t" o:connecttype="custom" o:connectlocs="0,205;205,205;205,0;0,0;0,205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6720840</wp:posOffset>
                </wp:positionH>
                <wp:positionV relativeFrom="page">
                  <wp:posOffset>10270490</wp:posOffset>
                </wp:positionV>
                <wp:extent cx="63500" cy="127000"/>
                <wp:effectExtent l="0" t="0" r="0" b="0"/>
                <wp:wrapNone/>
                <wp:docPr id="27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6675" cy="123825"/>
                                  <wp:effectExtent l="0" t="0" r="9525" b="9525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id="Rectangle 34" o:spid="_x0000_s1032" style="position:absolute;margin-left:529.2pt;margin-top:808.7pt;width:5pt;height:10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DkrgIAAKg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6675" cy="123825"/>
                            <wp:effectExtent l="0" t="0" r="9525" b="9525"/>
                            <wp:docPr id="12" name="Obraz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2859405</wp:posOffset>
                </wp:positionV>
                <wp:extent cx="6096000" cy="12700"/>
                <wp:effectExtent l="0" t="0" r="0" b="0"/>
                <wp:wrapNone/>
                <wp:docPr id="27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172200" cy="9525"/>
                                  <wp:effectExtent l="0" t="0" r="0" b="9525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id="Rectangle 35" o:spid="_x0000_s1033" style="position:absolute;margin-left:71.65pt;margin-top:225.15pt;width:480pt;height: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RWrwIAAKk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72200" cy="9525"/>
                            <wp:effectExtent l="0" t="0" r="0" b="9525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2922270</wp:posOffset>
                </wp:positionV>
                <wp:extent cx="1863725" cy="251460"/>
                <wp:effectExtent l="0" t="0" r="0" b="0"/>
                <wp:wrapNone/>
                <wp:docPr id="26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725" cy="251460"/>
                          <a:chOff x="3840" y="4602"/>
                          <a:chExt cx="2935" cy="396"/>
                        </a:xfrm>
                      </wpg:grpSpPr>
                      <wps:wsp>
                        <wps:cNvPr id="265" name="Freeform 37"/>
                        <wps:cNvSpPr>
                          <a:spLocks/>
                        </wps:cNvSpPr>
                        <wps:spPr bwMode="auto">
                          <a:xfrm>
                            <a:off x="3849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0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38"/>
                        <wps:cNvSpPr>
                          <a:spLocks/>
                        </wps:cNvSpPr>
                        <wps:spPr bwMode="auto">
                          <a:xfrm>
                            <a:off x="4115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39"/>
                        <wps:cNvSpPr>
                          <a:spLocks/>
                        </wps:cNvSpPr>
                        <wps:spPr bwMode="auto">
                          <a:xfrm>
                            <a:off x="4381" y="4611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5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40"/>
                        <wps:cNvSpPr>
                          <a:spLocks/>
                        </wps:cNvSpPr>
                        <wps:spPr bwMode="auto">
                          <a:xfrm>
                            <a:off x="4646" y="4611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6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41"/>
                        <wps:cNvSpPr>
                          <a:spLocks/>
                        </wps:cNvSpPr>
                        <wps:spPr bwMode="auto">
                          <a:xfrm>
                            <a:off x="4912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42"/>
                        <wps:cNvSpPr>
                          <a:spLocks/>
                        </wps:cNvSpPr>
                        <wps:spPr bwMode="auto">
                          <a:xfrm>
                            <a:off x="5176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43"/>
                        <wps:cNvSpPr>
                          <a:spLocks/>
                        </wps:cNvSpPr>
                        <wps:spPr bwMode="auto">
                          <a:xfrm>
                            <a:off x="5440" y="4611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6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44"/>
                        <wps:cNvSpPr>
                          <a:spLocks/>
                        </wps:cNvSpPr>
                        <wps:spPr bwMode="auto">
                          <a:xfrm>
                            <a:off x="5707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45"/>
                        <wps:cNvSpPr>
                          <a:spLocks/>
                        </wps:cNvSpPr>
                        <wps:spPr bwMode="auto">
                          <a:xfrm>
                            <a:off x="5970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46"/>
                        <wps:cNvSpPr>
                          <a:spLocks/>
                        </wps:cNvSpPr>
                        <wps:spPr bwMode="auto">
                          <a:xfrm>
                            <a:off x="6233" y="4611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6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47"/>
                        <wps:cNvSpPr>
                          <a:spLocks/>
                        </wps:cNvSpPr>
                        <wps:spPr bwMode="auto">
                          <a:xfrm>
                            <a:off x="6499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1B3096E1" id="Group 36" o:spid="_x0000_s1026" style="position:absolute;margin-left:192pt;margin-top:230.1pt;width:146.75pt;height:19.8pt;z-index:-251663360;mso-position-horizontal-relative:page;mso-position-vertical-relative:page" coordorigin="3840,4602" coordsize="293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" o:allowincell="f">
                <v:shape id="Freeform 37" o:spid="_x0000_s1027" style="position:absolute;left:3849;top:4611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" path="m,377r265,l265,,,,,377xe" filled="f" strokecolor="#7f7f7f" strokeweight=".32506mm">
                  <v:path arrowok="t" o:connecttype="custom" o:connectlocs="0,377;265,377;265,0;0,0;0,377" o:connectangles="0,0,0,0,0"/>
                </v:shape>
                <v:shape id="Freeform 38" o:spid="_x0000_s1028" style="position:absolute;left:4115;top:4611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39" o:spid="_x0000_s1029" style="position:absolute;left:4381;top:4611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" path="m,377r266,l266,,,,,377xe" filled="f" strokecolor="#7f7f7f" strokeweight=".31544mm">
                  <v:path arrowok="t" o:connecttype="custom" o:connectlocs="0,377;266,377;266,0;0,0;0,377" o:connectangles="0,0,0,0,0"/>
                </v:shape>
                <v:shape id="Freeform 40" o:spid="_x0000_s1030" style="position:absolute;left:4646;top:4611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" path="m,377r266,l266,,,,,377xe" filled="f" strokecolor="#7f7f7f" strokeweight=".31289mm">
                  <v:path arrowok="t" o:connecttype="custom" o:connectlocs="0,377;266,377;266,0;0,0;0,377" o:connectangles="0,0,0,0,0"/>
                </v:shape>
                <v:shape id="Freeform 41" o:spid="_x0000_s1031" style="position:absolute;left:4912;top:4611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42" o:spid="_x0000_s1032" style="position:absolute;left:5176;top:4611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43" o:spid="_x0000_s1033" style="position:absolute;left:5440;top:4611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" path="m,377r266,l266,,,,,377xe" filled="f" strokecolor="#7f7f7f" strokeweight=".31289mm">
                  <v:path arrowok="t" o:connecttype="custom" o:connectlocs="0,377;266,377;266,0;0,0;0,377" o:connectangles="0,0,0,0,0"/>
                </v:shape>
                <v:shape id="Freeform 44" o:spid="_x0000_s1034" style="position:absolute;left:5707;top:4611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45" o:spid="_x0000_s1035" style="position:absolute;left:5970;top:4611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46" o:spid="_x0000_s1036" style="position:absolute;left:6233;top:4611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" path="m,377r266,l266,,,,,377xe" filled="f" strokecolor="#7f7f7f" strokeweight=".31289mm">
                  <v:path arrowok="t" o:connecttype="custom" o:connectlocs="0,377;266,377;266,0;0,0;0,377" o:connectangles="0,0,0,0,0"/>
                </v:shape>
                <v:shape id="Freeform 47" o:spid="_x0000_s1037" style="position:absolute;left:6499;top:4611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" path="m,377r265,l265,,,,,377xe" filled="f" strokecolor="#7f7f7f" strokeweight=".32644mm">
                  <v:path arrowok="t" o:connecttype="custom" o:connectlocs="0,377;265,377;265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2444115</wp:posOffset>
                </wp:positionH>
                <wp:positionV relativeFrom="page">
                  <wp:posOffset>3228975</wp:posOffset>
                </wp:positionV>
                <wp:extent cx="4559935" cy="240030"/>
                <wp:effectExtent l="0" t="0" r="0" b="0"/>
                <wp:wrapNone/>
                <wp:docPr id="26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240030"/>
                        </a:xfrm>
                        <a:custGeom>
                          <a:avLst/>
                          <a:gdLst>
                            <a:gd name="T0" fmla="*/ 0 w 7181"/>
                            <a:gd name="T1" fmla="*/ 377 h 378"/>
                            <a:gd name="T2" fmla="*/ 7180 w 7181"/>
                            <a:gd name="T3" fmla="*/ 377 h 378"/>
                            <a:gd name="T4" fmla="*/ 7180 w 7181"/>
                            <a:gd name="T5" fmla="*/ 0 h 378"/>
                            <a:gd name="T6" fmla="*/ 0 w 7181"/>
                            <a:gd name="T7" fmla="*/ 0 h 378"/>
                            <a:gd name="T8" fmla="*/ 0 w 7181"/>
                            <a:gd name="T9" fmla="*/ 377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1" h="378">
                              <a:moveTo>
                                <a:pt x="0" y="377"/>
                              </a:moveTo>
                              <a:lnTo>
                                <a:pt x="7180" y="377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77"/>
                              </a:lnTo>
                              <a:close/>
                            </a:path>
                          </a:pathLst>
                        </a:custGeom>
                        <a:noFill/>
                        <a:ln w="1242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75DD7BBD" id="Freeform 48" o:spid="_x0000_s1026" style="position:absolute;margin-left:192.45pt;margin-top:254.25pt;width:359.05pt;height:18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" o:allowincell="f" path="m,377r7180,l7180,,,,,377xe" filled="f" strokecolor="#7f7f7f" strokeweight=".345mm">
                <v:path arrowok="t" o:connecttype="custom" o:connectlocs="0,239395;4559300,239395;4559300,0;0,0;0,23939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3561080</wp:posOffset>
                </wp:positionV>
                <wp:extent cx="4559935" cy="205740"/>
                <wp:effectExtent l="0" t="0" r="0" b="0"/>
                <wp:wrapNone/>
                <wp:docPr id="26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205740"/>
                        </a:xfrm>
                        <a:custGeom>
                          <a:avLst/>
                          <a:gdLst>
                            <a:gd name="T0" fmla="*/ 0 w 7181"/>
                            <a:gd name="T1" fmla="*/ 323 h 324"/>
                            <a:gd name="T2" fmla="*/ 7180 w 7181"/>
                            <a:gd name="T3" fmla="*/ 323 h 324"/>
                            <a:gd name="T4" fmla="*/ 7180 w 7181"/>
                            <a:gd name="T5" fmla="*/ 0 h 324"/>
                            <a:gd name="T6" fmla="*/ 0 w 7181"/>
                            <a:gd name="T7" fmla="*/ 0 h 324"/>
                            <a:gd name="T8" fmla="*/ 0 w 7181"/>
                            <a:gd name="T9" fmla="*/ 323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1" h="324">
                              <a:moveTo>
                                <a:pt x="0" y="323"/>
                              </a:moveTo>
                              <a:lnTo>
                                <a:pt x="7180" y="323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close/>
                            </a:path>
                          </a:pathLst>
                        </a:custGeom>
                        <a:noFill/>
                        <a:ln w="1064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18786279" id="Freeform 49" o:spid="_x0000_s1026" style="position:absolute;margin-left:192.5pt;margin-top:280.4pt;width:359.05pt;height:16.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" o:allowincell="f" path="m,323r7180,l7180,,,,,323xe" filled="f" strokecolor="#7f7f7f" strokeweight=".29581mm">
                <v:path arrowok="t" o:connecttype="custom" o:connectlocs="0,205105;4559300,205105;4559300,0;0,0;0,20510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3580765</wp:posOffset>
                </wp:positionH>
                <wp:positionV relativeFrom="page">
                  <wp:posOffset>4218305</wp:posOffset>
                </wp:positionV>
                <wp:extent cx="681355" cy="252095"/>
                <wp:effectExtent l="0" t="0" r="0" b="0"/>
                <wp:wrapNone/>
                <wp:docPr id="25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" cy="252095"/>
                          <a:chOff x="5639" y="6643"/>
                          <a:chExt cx="1073" cy="397"/>
                        </a:xfrm>
                      </wpg:grpSpPr>
                      <wps:wsp>
                        <wps:cNvPr id="258" name="Freeform 51"/>
                        <wps:cNvSpPr>
                          <a:spLocks/>
                        </wps:cNvSpPr>
                        <wps:spPr bwMode="auto">
                          <a:xfrm>
                            <a:off x="5648" y="6653"/>
                            <a:ext cx="266" cy="379"/>
                          </a:xfrm>
                          <a:custGeom>
                            <a:avLst/>
                            <a:gdLst>
                              <a:gd name="T0" fmla="*/ 0 w 266"/>
                              <a:gd name="T1" fmla="*/ 378 h 379"/>
                              <a:gd name="T2" fmla="*/ 265 w 266"/>
                              <a:gd name="T3" fmla="*/ 378 h 379"/>
                              <a:gd name="T4" fmla="*/ 265 w 266"/>
                              <a:gd name="T5" fmla="*/ 0 h 379"/>
                              <a:gd name="T6" fmla="*/ 0 w 266"/>
                              <a:gd name="T7" fmla="*/ 0 h 379"/>
                              <a:gd name="T8" fmla="*/ 0 w 266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9">
                                <a:moveTo>
                                  <a:pt x="0" y="378"/>
                                </a:moveTo>
                                <a:lnTo>
                                  <a:pt x="265" y="378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5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52"/>
                        <wps:cNvSpPr>
                          <a:spLocks/>
                        </wps:cNvSpPr>
                        <wps:spPr bwMode="auto">
                          <a:xfrm>
                            <a:off x="5912" y="6653"/>
                            <a:ext cx="266" cy="379"/>
                          </a:xfrm>
                          <a:custGeom>
                            <a:avLst/>
                            <a:gdLst>
                              <a:gd name="T0" fmla="*/ 0 w 266"/>
                              <a:gd name="T1" fmla="*/ 378 h 379"/>
                              <a:gd name="T2" fmla="*/ 265 w 266"/>
                              <a:gd name="T3" fmla="*/ 378 h 379"/>
                              <a:gd name="T4" fmla="*/ 265 w 266"/>
                              <a:gd name="T5" fmla="*/ 0 h 379"/>
                              <a:gd name="T6" fmla="*/ 0 w 266"/>
                              <a:gd name="T7" fmla="*/ 0 h 379"/>
                              <a:gd name="T8" fmla="*/ 0 w 266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9">
                                <a:moveTo>
                                  <a:pt x="0" y="378"/>
                                </a:moveTo>
                                <a:lnTo>
                                  <a:pt x="265" y="378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17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53"/>
                        <wps:cNvSpPr>
                          <a:spLocks/>
                        </wps:cNvSpPr>
                        <wps:spPr bwMode="auto">
                          <a:xfrm>
                            <a:off x="6178" y="6653"/>
                            <a:ext cx="266" cy="379"/>
                          </a:xfrm>
                          <a:custGeom>
                            <a:avLst/>
                            <a:gdLst>
                              <a:gd name="T0" fmla="*/ 0 w 266"/>
                              <a:gd name="T1" fmla="*/ 378 h 379"/>
                              <a:gd name="T2" fmla="*/ 265 w 266"/>
                              <a:gd name="T3" fmla="*/ 378 h 379"/>
                              <a:gd name="T4" fmla="*/ 265 w 266"/>
                              <a:gd name="T5" fmla="*/ 0 h 379"/>
                              <a:gd name="T6" fmla="*/ 0 w 266"/>
                              <a:gd name="T7" fmla="*/ 0 h 379"/>
                              <a:gd name="T8" fmla="*/ 0 w 266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9">
                                <a:moveTo>
                                  <a:pt x="0" y="378"/>
                                </a:moveTo>
                                <a:lnTo>
                                  <a:pt x="265" y="378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53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54"/>
                        <wps:cNvSpPr>
                          <a:spLocks/>
                        </wps:cNvSpPr>
                        <wps:spPr bwMode="auto">
                          <a:xfrm>
                            <a:off x="6436" y="6653"/>
                            <a:ext cx="267" cy="379"/>
                          </a:xfrm>
                          <a:custGeom>
                            <a:avLst/>
                            <a:gdLst>
                              <a:gd name="T0" fmla="*/ 0 w 267"/>
                              <a:gd name="T1" fmla="*/ 378 h 379"/>
                              <a:gd name="T2" fmla="*/ 266 w 267"/>
                              <a:gd name="T3" fmla="*/ 378 h 379"/>
                              <a:gd name="T4" fmla="*/ 266 w 267"/>
                              <a:gd name="T5" fmla="*/ 0 h 379"/>
                              <a:gd name="T6" fmla="*/ 0 w 267"/>
                              <a:gd name="T7" fmla="*/ 0 h 379"/>
                              <a:gd name="T8" fmla="*/ 0 w 267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9">
                                <a:moveTo>
                                  <a:pt x="0" y="378"/>
                                </a:moveTo>
                                <a:lnTo>
                                  <a:pt x="266" y="378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57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039EA62D" id="Group 50" o:spid="_x0000_s1026" style="position:absolute;margin-left:281.95pt;margin-top:332.15pt;width:53.65pt;height:19.85pt;z-index:-251660288;mso-position-horizontal-relative:page;mso-position-vertical-relative:page" coordorigin="5639,6643" coordsize="107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" o:allowincell="f">
                <v:shape id="Freeform 51" o:spid="_x0000_s1027" style="position:absolute;left:5648;top:6653;width:266;height:379;visibility:visible;mso-wrap-style:square;v-text-anchor:top" coordsize="266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" path="m,378r265,l265,,,,,378xe" filled="f" strokecolor="#7f7f7f" strokeweight=".32106mm">
                  <v:path arrowok="t" o:connecttype="custom" o:connectlocs="0,378;265,378;265,0;0,0;0,378" o:connectangles="0,0,0,0,0"/>
                </v:shape>
                <v:shape id="Freeform 52" o:spid="_x0000_s1028" style="position:absolute;left:5912;top:6653;width:266;height:379;visibility:visible;mso-wrap-style:square;v-text-anchor:top" coordsize="266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" path="m,378r265,l265,,,,,378xe" filled="f" strokecolor="#7f7f7f" strokeweight=".32547mm">
                  <v:path arrowok="t" o:connecttype="custom" o:connectlocs="0,378;265,378;265,0;0,0;0,378" o:connectangles="0,0,0,0,0"/>
                </v:shape>
                <v:shape id="Freeform 53" o:spid="_x0000_s1029" style="position:absolute;left:6178;top:6653;width:266;height:379;visibility:visible;mso-wrap-style:square;v-text-anchor:top" coordsize="266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" path="m,378r265,l265,,,,,378xe" filled="f" strokecolor="#7f7f7f" strokeweight=".31814mm">
                  <v:path arrowok="t" o:connecttype="custom" o:connectlocs="0,378;265,378;265,0;0,0;0,378" o:connectangles="0,0,0,0,0"/>
                </v:shape>
                <v:shape id="Freeform 54" o:spid="_x0000_s1030" style="position:absolute;left:6436;top:6653;width:267;height:379;visibility:visible;mso-wrap-style:square;v-text-anchor:top" coordsize="26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" path="m,378r266,l266,,,,,378xe" filled="f" strokecolor="#7f7f7f" strokeweight=".31269mm">
                  <v:path arrowok="t" o:connecttype="custom" o:connectlocs="0,378;266,378;266,0;0,0;0,378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2447290</wp:posOffset>
                </wp:positionH>
                <wp:positionV relativeFrom="page">
                  <wp:posOffset>5146040</wp:posOffset>
                </wp:positionV>
                <wp:extent cx="130810" cy="130810"/>
                <wp:effectExtent l="0" t="0" r="0" b="0"/>
                <wp:wrapNone/>
                <wp:docPr id="256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333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49AD161F" id="Freeform 55" o:spid="_x0000_s1026" style="position:absolute;margin-left:192.7pt;margin-top:405.2pt;width:10.3pt;height:10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" o:allowincell="f" path="m,205r205,l205,,,,,205xe" filled="f" strokecolor="#7f7f7f" strokeweight=".37036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3104515</wp:posOffset>
                </wp:positionH>
                <wp:positionV relativeFrom="page">
                  <wp:posOffset>5147945</wp:posOffset>
                </wp:positionV>
                <wp:extent cx="130810" cy="130810"/>
                <wp:effectExtent l="0" t="0" r="0" b="0"/>
                <wp:wrapNone/>
                <wp:docPr id="2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54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5E9E9A89" id="Freeform 56" o:spid="_x0000_s1026" style="position:absolute;margin-left:244.45pt;margin-top:405.35pt;width:10.3pt;height:10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" o:allowincell="f" path="m,205r205,l205,,,,,205xe" filled="f" strokecolor="#7f7f7f" strokeweight=".37617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5711825</wp:posOffset>
                </wp:positionV>
                <wp:extent cx="4559300" cy="240665"/>
                <wp:effectExtent l="0" t="0" r="0" b="0"/>
                <wp:wrapNone/>
                <wp:docPr id="25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custGeom>
                          <a:avLst/>
                          <a:gdLst>
                            <a:gd name="T0" fmla="*/ 0 w 7180"/>
                            <a:gd name="T1" fmla="*/ 378 h 379"/>
                            <a:gd name="T2" fmla="*/ 7179 w 7180"/>
                            <a:gd name="T3" fmla="*/ 378 h 379"/>
                            <a:gd name="T4" fmla="*/ 7179 w 7180"/>
                            <a:gd name="T5" fmla="*/ 0 h 379"/>
                            <a:gd name="T6" fmla="*/ 0 w 7180"/>
                            <a:gd name="T7" fmla="*/ 0 h 379"/>
                            <a:gd name="T8" fmla="*/ 0 w 7180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0" h="379">
                              <a:moveTo>
                                <a:pt x="0" y="378"/>
                              </a:moveTo>
                              <a:lnTo>
                                <a:pt x="7179" y="378"/>
                              </a:lnTo>
                              <a:lnTo>
                                <a:pt x="7179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776B7273" id="Freeform 57" o:spid="_x0000_s1026" style="position:absolute;margin-left:192.5pt;margin-top:449.75pt;width:359pt;height:1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" o:allowincell="f" path="m,378r7179,l7179,,,,,378xe" filled="f" strokecolor="#7f7f7f" strokeweight=".33081mm">
                <v:path arrowok="t" o:connecttype="custom" o:connectlocs="0,240030;4558665,240030;4558665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6019800</wp:posOffset>
                </wp:positionV>
                <wp:extent cx="4559300" cy="240665"/>
                <wp:effectExtent l="0" t="0" r="0" b="0"/>
                <wp:wrapNone/>
                <wp:docPr id="25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custGeom>
                          <a:avLst/>
                          <a:gdLst>
                            <a:gd name="T0" fmla="*/ 0 w 7180"/>
                            <a:gd name="T1" fmla="*/ 378 h 379"/>
                            <a:gd name="T2" fmla="*/ 7179 w 7180"/>
                            <a:gd name="T3" fmla="*/ 378 h 379"/>
                            <a:gd name="T4" fmla="*/ 7179 w 7180"/>
                            <a:gd name="T5" fmla="*/ 0 h 379"/>
                            <a:gd name="T6" fmla="*/ 0 w 7180"/>
                            <a:gd name="T7" fmla="*/ 0 h 379"/>
                            <a:gd name="T8" fmla="*/ 0 w 7180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0" h="379">
                              <a:moveTo>
                                <a:pt x="0" y="378"/>
                              </a:moveTo>
                              <a:lnTo>
                                <a:pt x="7179" y="378"/>
                              </a:lnTo>
                              <a:lnTo>
                                <a:pt x="7179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4B58AF0A" id="Freeform 58" o:spid="_x0000_s1026" style="position:absolute;margin-left:192.5pt;margin-top:474pt;width:359pt;height:1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" o:allowincell="f" path="m,378r7179,l7179,,,,,378xe" filled="f" strokecolor="#7f7f7f" strokeweight=".33081mm">
                <v:path arrowok="t" o:connecttype="custom" o:connectlocs="0,240030;4558665,240030;4558665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2444115</wp:posOffset>
                </wp:positionH>
                <wp:positionV relativeFrom="page">
                  <wp:posOffset>6322695</wp:posOffset>
                </wp:positionV>
                <wp:extent cx="4559300" cy="240665"/>
                <wp:effectExtent l="0" t="0" r="0" b="0"/>
                <wp:wrapNone/>
                <wp:docPr id="252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custGeom>
                          <a:avLst/>
                          <a:gdLst>
                            <a:gd name="T0" fmla="*/ 0 w 7180"/>
                            <a:gd name="T1" fmla="*/ 378 h 379"/>
                            <a:gd name="T2" fmla="*/ 7179 w 7180"/>
                            <a:gd name="T3" fmla="*/ 378 h 379"/>
                            <a:gd name="T4" fmla="*/ 7179 w 7180"/>
                            <a:gd name="T5" fmla="*/ 0 h 379"/>
                            <a:gd name="T6" fmla="*/ 0 w 7180"/>
                            <a:gd name="T7" fmla="*/ 0 h 379"/>
                            <a:gd name="T8" fmla="*/ 0 w 7180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0" h="379">
                              <a:moveTo>
                                <a:pt x="0" y="378"/>
                              </a:moveTo>
                              <a:lnTo>
                                <a:pt x="7179" y="378"/>
                              </a:lnTo>
                              <a:lnTo>
                                <a:pt x="7179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8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35E1FEC8" id="Freeform 59" o:spid="_x0000_s1026" style="position:absolute;margin-left:192.45pt;margin-top:497.85pt;width:359pt;height:1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" o:allowincell="f" path="m,378r7179,l7179,,,,,378xe" filled="f" strokecolor="#7f7f7f" strokeweight=".33078mm">
                <v:path arrowok="t" o:connecttype="custom" o:connectlocs="0,240030;4558665,240030;4558665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2447290</wp:posOffset>
                </wp:positionH>
                <wp:positionV relativeFrom="page">
                  <wp:posOffset>7242810</wp:posOffset>
                </wp:positionV>
                <wp:extent cx="4559935" cy="240665"/>
                <wp:effectExtent l="0" t="0" r="0" b="0"/>
                <wp:wrapNone/>
                <wp:docPr id="25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custGeom>
                          <a:avLst/>
                          <a:gdLst>
                            <a:gd name="T0" fmla="*/ 0 w 7181"/>
                            <a:gd name="T1" fmla="*/ 378 h 379"/>
                            <a:gd name="T2" fmla="*/ 7180 w 7181"/>
                            <a:gd name="T3" fmla="*/ 378 h 379"/>
                            <a:gd name="T4" fmla="*/ 7180 w 7181"/>
                            <a:gd name="T5" fmla="*/ 0 h 379"/>
                            <a:gd name="T6" fmla="*/ 0 w 7181"/>
                            <a:gd name="T7" fmla="*/ 0 h 379"/>
                            <a:gd name="T8" fmla="*/ 0 w 7181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1" h="379">
                              <a:moveTo>
                                <a:pt x="0" y="378"/>
                              </a:moveTo>
                              <a:lnTo>
                                <a:pt x="7180" y="378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4882B5E5" id="Freeform 60" o:spid="_x0000_s1026" style="position:absolute;margin-left:192.7pt;margin-top:570.3pt;width:359.05pt;height:18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" o:allowincell="f" path="m,378r7180,l7180,,,,,378xe" filled="f" strokecolor="#7f7f7f" strokeweight=".33081mm">
                <v:path arrowok="t" o:connecttype="custom" o:connectlocs="0,240030;4559300,240030;4559300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2439670</wp:posOffset>
                </wp:positionH>
                <wp:positionV relativeFrom="page">
                  <wp:posOffset>7538085</wp:posOffset>
                </wp:positionV>
                <wp:extent cx="1524000" cy="252095"/>
                <wp:effectExtent l="0" t="0" r="0" b="0"/>
                <wp:wrapNone/>
                <wp:docPr id="24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252095"/>
                          <a:chOff x="3842" y="11871"/>
                          <a:chExt cx="2400" cy="397"/>
                        </a:xfrm>
                      </wpg:grpSpPr>
                      <wps:wsp>
                        <wps:cNvPr id="242" name="Freeform 62"/>
                        <wps:cNvSpPr>
                          <a:spLocks/>
                        </wps:cNvSpPr>
                        <wps:spPr bwMode="auto">
                          <a:xfrm>
                            <a:off x="3851" y="11880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8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63"/>
                        <wps:cNvSpPr>
                          <a:spLocks/>
                        </wps:cNvSpPr>
                        <wps:spPr bwMode="auto">
                          <a:xfrm>
                            <a:off x="4114" y="11880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8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64"/>
                        <wps:cNvSpPr>
                          <a:spLocks/>
                        </wps:cNvSpPr>
                        <wps:spPr bwMode="auto">
                          <a:xfrm>
                            <a:off x="4379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0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65"/>
                        <wps:cNvSpPr>
                          <a:spLocks/>
                        </wps:cNvSpPr>
                        <wps:spPr bwMode="auto">
                          <a:xfrm>
                            <a:off x="4645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66"/>
                        <wps:cNvSpPr>
                          <a:spLocks/>
                        </wps:cNvSpPr>
                        <wps:spPr bwMode="auto">
                          <a:xfrm>
                            <a:off x="4909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08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67"/>
                        <wps:cNvSpPr>
                          <a:spLocks/>
                        </wps:cNvSpPr>
                        <wps:spPr bwMode="auto">
                          <a:xfrm>
                            <a:off x="5174" y="11880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68"/>
                        <wps:cNvSpPr>
                          <a:spLocks/>
                        </wps:cNvSpPr>
                        <wps:spPr bwMode="auto">
                          <a:xfrm>
                            <a:off x="5438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99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69"/>
                        <wps:cNvSpPr>
                          <a:spLocks/>
                        </wps:cNvSpPr>
                        <wps:spPr bwMode="auto">
                          <a:xfrm>
                            <a:off x="5704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8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70"/>
                        <wps:cNvSpPr>
                          <a:spLocks/>
                        </wps:cNvSpPr>
                        <wps:spPr bwMode="auto">
                          <a:xfrm>
                            <a:off x="5966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0A2B973C" id="Group 61" o:spid="_x0000_s1026" style="position:absolute;margin-left:192.1pt;margin-top:593.55pt;width:120pt;height:19.85pt;z-index:-251653120;mso-position-horizontal-relative:page;mso-position-vertical-relative:page" coordorigin="3842,11871" coordsize="240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" o:allowincell="f">
                <v:shape id="Freeform 62" o:spid="_x0000_s1027" style="position:absolute;left:3851;top:11880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" path="m,377r265,l265,,,,,377xe" filled="f" strokecolor="#7f7f7f" strokeweight=".32169mm">
                  <v:path arrowok="t" o:connecttype="custom" o:connectlocs="0,377;265,377;265,0;0,0;0,377" o:connectangles="0,0,0,0,0"/>
                </v:shape>
                <v:shape id="Freeform 63" o:spid="_x0000_s1028" style="position:absolute;left:4114;top:11880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" path="m,377r265,l265,,,,,377xe" filled="f" strokecolor="#7f7f7f" strokeweight=".32169mm">
                  <v:path arrowok="t" o:connecttype="custom" o:connectlocs="0,377;265,377;265,0;0,0;0,377" o:connectangles="0,0,0,0,0"/>
                </v:shape>
                <v:shape id="Freeform 64" o:spid="_x0000_s1029" style="position:absolute;left:4379;top:11880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" path="m,377r266,l266,,,,,377xe" filled="f" strokecolor="#7f7f7f" strokeweight=".31122mm">
                  <v:path arrowok="t" o:connecttype="custom" o:connectlocs="0,377;266,377;266,0;0,0;0,377" o:connectangles="0,0,0,0,0"/>
                </v:shape>
                <v:shape id="Freeform 65" o:spid="_x0000_s1030" style="position:absolute;left:4645;top:11880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" path="m,377r266,l266,,,,,377xe" filled="f" strokecolor="#7f7f7f" strokeweight=".32006mm">
                  <v:path arrowok="t" o:connecttype="custom" o:connectlocs="0,377;266,377;266,0;0,0;0,377" o:connectangles="0,0,0,0,0"/>
                </v:shape>
                <v:shape id="Freeform 66" o:spid="_x0000_s1031" style="position:absolute;left:4909;top:11880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" path="m,377r266,l266,,,,,377xe" filled="f" strokecolor="#7f7f7f" strokeweight=".30803mm">
                  <v:path arrowok="t" o:connecttype="custom" o:connectlocs="0,377;266,377;266,0;0,0;0,377" o:connectangles="0,0,0,0,0"/>
                </v:shape>
                <v:shape id="Freeform 67" o:spid="_x0000_s1032" style="position:absolute;left:5174;top:11880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" path="m,377r265,l265,,,,,377xe" filled="f" strokecolor="#7f7f7f" strokeweight=".32161mm">
                  <v:path arrowok="t" o:connecttype="custom" o:connectlocs="0,377;265,377;265,0;0,0;0,377" o:connectangles="0,0,0,0,0"/>
                </v:shape>
                <v:shape id="Freeform 68" o:spid="_x0000_s1033" style="position:absolute;left:5438;top:11880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" path="m,377r266,l266,,,,,377xe" filled="f" strokecolor="#7f7f7f" strokeweight=".3055mm">
                  <v:path arrowok="t" o:connecttype="custom" o:connectlocs="0,377;266,377;266,0;0,0;0,377" o:connectangles="0,0,0,0,0"/>
                </v:shape>
                <v:shape id="Freeform 69" o:spid="_x0000_s1034" style="position:absolute;left:5704;top:11880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" path="m,377r266,l266,,,,,377xe" filled="f" strokecolor="#7f7f7f" strokeweight=".31058mm">
                  <v:path arrowok="t" o:connecttype="custom" o:connectlocs="0,377;266,377;266,0;0,0;0,377" o:connectangles="0,0,0,0,0"/>
                </v:shape>
                <v:shape id="Freeform 70" o:spid="_x0000_s1035" style="position:absolute;left:5966;top:11880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5822950</wp:posOffset>
                </wp:positionH>
                <wp:positionV relativeFrom="page">
                  <wp:posOffset>7544435</wp:posOffset>
                </wp:positionV>
                <wp:extent cx="1190625" cy="252095"/>
                <wp:effectExtent l="0" t="0" r="0" b="0"/>
                <wp:wrapNone/>
                <wp:docPr id="23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252095"/>
                          <a:chOff x="9170" y="11881"/>
                          <a:chExt cx="1875" cy="397"/>
                        </a:xfrm>
                      </wpg:grpSpPr>
                      <wps:wsp>
                        <wps:cNvPr id="234" name="Freeform 72"/>
                        <wps:cNvSpPr>
                          <a:spLocks/>
                        </wps:cNvSpPr>
                        <wps:spPr bwMode="auto">
                          <a:xfrm>
                            <a:off x="9179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73"/>
                        <wps:cNvSpPr>
                          <a:spLocks/>
                        </wps:cNvSpPr>
                        <wps:spPr bwMode="auto">
                          <a:xfrm>
                            <a:off x="9445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74"/>
                        <wps:cNvSpPr>
                          <a:spLocks/>
                        </wps:cNvSpPr>
                        <wps:spPr bwMode="auto">
                          <a:xfrm>
                            <a:off x="9710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75"/>
                        <wps:cNvSpPr>
                          <a:spLocks/>
                        </wps:cNvSpPr>
                        <wps:spPr bwMode="auto">
                          <a:xfrm>
                            <a:off x="9975" y="11890"/>
                            <a:ext cx="267" cy="379"/>
                          </a:xfrm>
                          <a:custGeom>
                            <a:avLst/>
                            <a:gdLst>
                              <a:gd name="T0" fmla="*/ 0 w 267"/>
                              <a:gd name="T1" fmla="*/ 378 h 379"/>
                              <a:gd name="T2" fmla="*/ 266 w 267"/>
                              <a:gd name="T3" fmla="*/ 378 h 379"/>
                              <a:gd name="T4" fmla="*/ 266 w 267"/>
                              <a:gd name="T5" fmla="*/ 0 h 379"/>
                              <a:gd name="T6" fmla="*/ 0 w 267"/>
                              <a:gd name="T7" fmla="*/ 0 h 379"/>
                              <a:gd name="T8" fmla="*/ 0 w 267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9">
                                <a:moveTo>
                                  <a:pt x="0" y="378"/>
                                </a:moveTo>
                                <a:lnTo>
                                  <a:pt x="266" y="378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4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76"/>
                        <wps:cNvSpPr>
                          <a:spLocks/>
                        </wps:cNvSpPr>
                        <wps:spPr bwMode="auto">
                          <a:xfrm>
                            <a:off x="10239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77"/>
                        <wps:cNvSpPr>
                          <a:spLocks/>
                        </wps:cNvSpPr>
                        <wps:spPr bwMode="auto">
                          <a:xfrm>
                            <a:off x="10504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78"/>
                        <wps:cNvSpPr>
                          <a:spLocks/>
                        </wps:cNvSpPr>
                        <wps:spPr bwMode="auto">
                          <a:xfrm>
                            <a:off x="10770" y="11890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5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2BD23765" id="Group 71" o:spid="_x0000_s1026" style="position:absolute;margin-left:458.5pt;margin-top:594.05pt;width:93.75pt;height:19.85pt;z-index:-251652096;mso-position-horizontal-relative:page;mso-position-vertical-relative:page" coordorigin="9170,11881" coordsize="187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" o:allowincell="f">
                <v:shape id="Freeform 72" o:spid="_x0000_s1027" style="position:absolute;left:9179;top:11890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3" o:spid="_x0000_s1028" style="position:absolute;left:9445;top:11890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4" o:spid="_x0000_s1029" style="position:absolute;left:9710;top:11890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5" o:spid="_x0000_s1030" style="position:absolute;left:9975;top:11890;width:267;height:379;visibility:visible;mso-wrap-style:square;v-text-anchor:top" coordsize="26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" path="m,378r266,l266,,,,,378xe" filled="f" strokecolor="#7f7f7f" strokeweight=".31236mm">
                  <v:path arrowok="t" o:connecttype="custom" o:connectlocs="0,378;266,378;266,0;0,0;0,378" o:connectangles="0,0,0,0,0"/>
                </v:shape>
                <v:shape id="Freeform 76" o:spid="_x0000_s1031" style="position:absolute;left:10239;top:11890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7" o:spid="_x0000_s1032" style="position:absolute;left:10504;top:11890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8" o:spid="_x0000_s1033" style="position:absolute;left:10770;top:11890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" path="m,377r265,l265,,,,,377xe" filled="f" strokecolor="#7f7f7f" strokeweight=".31819mm">
                  <v:path arrowok="t" o:connecttype="custom" o:connectlocs="0,377;265,377;265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2436495</wp:posOffset>
                </wp:positionH>
                <wp:positionV relativeFrom="page">
                  <wp:posOffset>7864475</wp:posOffset>
                </wp:positionV>
                <wp:extent cx="347980" cy="252095"/>
                <wp:effectExtent l="0" t="0" r="0" b="0"/>
                <wp:wrapNone/>
                <wp:docPr id="23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" cy="252095"/>
                          <a:chOff x="3837" y="12385"/>
                          <a:chExt cx="548" cy="397"/>
                        </a:xfrm>
                      </wpg:grpSpPr>
                      <wps:wsp>
                        <wps:cNvPr id="231" name="Freeform 80"/>
                        <wps:cNvSpPr>
                          <a:spLocks/>
                        </wps:cNvSpPr>
                        <wps:spPr bwMode="auto">
                          <a:xfrm>
                            <a:off x="3846" y="12394"/>
                            <a:ext cx="266" cy="379"/>
                          </a:xfrm>
                          <a:custGeom>
                            <a:avLst/>
                            <a:gdLst>
                              <a:gd name="T0" fmla="*/ 0 w 266"/>
                              <a:gd name="T1" fmla="*/ 378 h 379"/>
                              <a:gd name="T2" fmla="*/ 265 w 266"/>
                              <a:gd name="T3" fmla="*/ 378 h 379"/>
                              <a:gd name="T4" fmla="*/ 265 w 266"/>
                              <a:gd name="T5" fmla="*/ 0 h 379"/>
                              <a:gd name="T6" fmla="*/ 0 w 266"/>
                              <a:gd name="T7" fmla="*/ 0 h 379"/>
                              <a:gd name="T8" fmla="*/ 0 w 266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9">
                                <a:moveTo>
                                  <a:pt x="0" y="378"/>
                                </a:moveTo>
                                <a:lnTo>
                                  <a:pt x="265" y="378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5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81"/>
                        <wps:cNvSpPr>
                          <a:spLocks/>
                        </wps:cNvSpPr>
                        <wps:spPr bwMode="auto">
                          <a:xfrm>
                            <a:off x="4110" y="12394"/>
                            <a:ext cx="267" cy="379"/>
                          </a:xfrm>
                          <a:custGeom>
                            <a:avLst/>
                            <a:gdLst>
                              <a:gd name="T0" fmla="*/ 0 w 267"/>
                              <a:gd name="T1" fmla="*/ 378 h 379"/>
                              <a:gd name="T2" fmla="*/ 266 w 267"/>
                              <a:gd name="T3" fmla="*/ 378 h 379"/>
                              <a:gd name="T4" fmla="*/ 266 w 267"/>
                              <a:gd name="T5" fmla="*/ 0 h 379"/>
                              <a:gd name="T6" fmla="*/ 0 w 267"/>
                              <a:gd name="T7" fmla="*/ 0 h 379"/>
                              <a:gd name="T8" fmla="*/ 0 w 267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9">
                                <a:moveTo>
                                  <a:pt x="0" y="378"/>
                                </a:moveTo>
                                <a:lnTo>
                                  <a:pt x="266" y="378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1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0F277F4A" id="Group 79" o:spid="_x0000_s1026" style="position:absolute;margin-left:191.85pt;margin-top:619.25pt;width:27.4pt;height:19.85pt;z-index:-251651072;mso-position-horizontal-relative:page;mso-position-vertical-relative:page" coordorigin="3837,12385" coordsize="54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" o:allowincell="f">
                <v:shape id="Freeform 80" o:spid="_x0000_s1027" style="position:absolute;left:3846;top:12394;width:266;height:379;visibility:visible;mso-wrap-style:square;v-text-anchor:top" coordsize="266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" path="m,378r265,l265,,,,,378xe" filled="f" strokecolor="#7f7f7f" strokeweight=".32106mm">
                  <v:path arrowok="t" o:connecttype="custom" o:connectlocs="0,378;265,378;265,0;0,0;0,378" o:connectangles="0,0,0,0,0"/>
                </v:shape>
                <v:shape id="Freeform 81" o:spid="_x0000_s1028" style="position:absolute;left:4110;top:12394;width:267;height:379;visibility:visible;mso-wrap-style:square;v-text-anchor:top" coordsize="26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" path="m,378r266,l266,,,,,378xe" filled="f" strokecolor="#7f7f7f" strokeweight=".30872mm">
                  <v:path arrowok="t" o:connecttype="custom" o:connectlocs="0,378;266,378;266,0;0,0;0,378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2974340</wp:posOffset>
                </wp:positionH>
                <wp:positionV relativeFrom="page">
                  <wp:posOffset>7864475</wp:posOffset>
                </wp:positionV>
                <wp:extent cx="516255" cy="252730"/>
                <wp:effectExtent l="0" t="0" r="0" b="0"/>
                <wp:wrapNone/>
                <wp:docPr id="22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" cy="252730"/>
                          <a:chOff x="4684" y="12385"/>
                          <a:chExt cx="813" cy="398"/>
                        </a:xfrm>
                      </wpg:grpSpPr>
                      <wps:wsp>
                        <wps:cNvPr id="227" name="Freeform 83"/>
                        <wps:cNvSpPr>
                          <a:spLocks/>
                        </wps:cNvSpPr>
                        <wps:spPr bwMode="auto">
                          <a:xfrm>
                            <a:off x="4693" y="12395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3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84"/>
                        <wps:cNvSpPr>
                          <a:spLocks/>
                        </wps:cNvSpPr>
                        <wps:spPr bwMode="auto">
                          <a:xfrm>
                            <a:off x="4958" y="12395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637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85"/>
                        <wps:cNvSpPr>
                          <a:spLocks/>
                        </wps:cNvSpPr>
                        <wps:spPr bwMode="auto">
                          <a:xfrm>
                            <a:off x="5222" y="12394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637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7525DC0C" id="Group 82" o:spid="_x0000_s1026" style="position:absolute;margin-left:234.2pt;margin-top:619.25pt;width:40.65pt;height:19.9pt;z-index:-251650048;mso-position-horizontal-relative:page;mso-position-vertical-relative:page" coordorigin="4684,12385" coordsize="813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" o:allowincell="f">
                <v:shape id="Freeform 83" o:spid="_x0000_s1027" style="position:absolute;left:4693;top:12395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" path="m,377r266,l266,,,,,377xe" filled="f" strokecolor="#7f7f7f" strokeweight=".31497mm">
                  <v:path arrowok="t" o:connecttype="custom" o:connectlocs="0,377;266,377;266,0;0,0;0,377" o:connectangles="0,0,0,0,0"/>
                </v:shape>
                <v:shape id="Freeform 84" o:spid="_x0000_s1028" style="position:absolute;left:4958;top:12395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" path="m,377r265,l265,,,,,377xe" filled="f" strokecolor="#7f7f7f" strokeweight=".32325mm">
                  <v:path arrowok="t" o:connecttype="custom" o:connectlocs="0,377;265,377;265,0;0,0;0,377" o:connectangles="0,0,0,0,0"/>
                </v:shape>
                <v:shape id="Freeform 85" o:spid="_x0000_s1029" style="position:absolute;left:5222;top:12394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" path="m,377r265,l265,,,,,377xe" filled="f" strokecolor="#7f7f7f" strokeweight=".32325mm">
                  <v:path arrowok="t" o:connecttype="custom" o:connectlocs="0,377;265,377;265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4431030</wp:posOffset>
                </wp:positionH>
                <wp:positionV relativeFrom="page">
                  <wp:posOffset>7874635</wp:posOffset>
                </wp:positionV>
                <wp:extent cx="2579370" cy="240665"/>
                <wp:effectExtent l="0" t="0" r="0" b="0"/>
                <wp:wrapNone/>
                <wp:docPr id="22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240665"/>
                        </a:xfrm>
                        <a:custGeom>
                          <a:avLst/>
                          <a:gdLst>
                            <a:gd name="T0" fmla="*/ 0 w 4062"/>
                            <a:gd name="T1" fmla="*/ 378 h 379"/>
                            <a:gd name="T2" fmla="*/ 4061 w 4062"/>
                            <a:gd name="T3" fmla="*/ 378 h 379"/>
                            <a:gd name="T4" fmla="*/ 4061 w 4062"/>
                            <a:gd name="T5" fmla="*/ 0 h 379"/>
                            <a:gd name="T6" fmla="*/ 0 w 4062"/>
                            <a:gd name="T7" fmla="*/ 0 h 379"/>
                            <a:gd name="T8" fmla="*/ 0 w 4062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62" h="379">
                              <a:moveTo>
                                <a:pt x="0" y="378"/>
                              </a:moveTo>
                              <a:lnTo>
                                <a:pt x="4061" y="378"/>
                              </a:lnTo>
                              <a:lnTo>
                                <a:pt x="4061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14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327DB814" id="Freeform 86" o:spid="_x0000_s1026" style="position:absolute;margin-left:348.9pt;margin-top:620.05pt;width:203.1pt;height:18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62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" o:allowincell="f" path="m,378r4061,l4061,,,,,378xe" filled="f" strokecolor="#7f7f7f" strokeweight=".33094mm">
                <v:path arrowok="t" o:connecttype="custom" o:connectlocs="0,240030;2578735,240030;2578735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8166100</wp:posOffset>
                </wp:positionV>
                <wp:extent cx="2708910" cy="251460"/>
                <wp:effectExtent l="0" t="0" r="0" b="0"/>
                <wp:wrapNone/>
                <wp:docPr id="20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8910" cy="251460"/>
                          <a:chOff x="3840" y="12860"/>
                          <a:chExt cx="4266" cy="396"/>
                        </a:xfrm>
                      </wpg:grpSpPr>
                      <wps:wsp>
                        <wps:cNvPr id="209" name="Freeform 88"/>
                        <wps:cNvSpPr>
                          <a:spLocks/>
                        </wps:cNvSpPr>
                        <wps:spPr bwMode="auto">
                          <a:xfrm>
                            <a:off x="3849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89"/>
                        <wps:cNvSpPr>
                          <a:spLocks/>
                        </wps:cNvSpPr>
                        <wps:spPr bwMode="auto">
                          <a:xfrm>
                            <a:off x="4114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99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90"/>
                        <wps:cNvSpPr>
                          <a:spLocks/>
                        </wps:cNvSpPr>
                        <wps:spPr bwMode="auto">
                          <a:xfrm>
                            <a:off x="4380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91"/>
                        <wps:cNvSpPr>
                          <a:spLocks/>
                        </wps:cNvSpPr>
                        <wps:spPr bwMode="auto">
                          <a:xfrm>
                            <a:off x="4646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92"/>
                        <wps:cNvSpPr>
                          <a:spLocks/>
                        </wps:cNvSpPr>
                        <wps:spPr bwMode="auto">
                          <a:xfrm>
                            <a:off x="4911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93"/>
                        <wps:cNvSpPr>
                          <a:spLocks/>
                        </wps:cNvSpPr>
                        <wps:spPr bwMode="auto">
                          <a:xfrm>
                            <a:off x="5175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94"/>
                        <wps:cNvSpPr>
                          <a:spLocks/>
                        </wps:cNvSpPr>
                        <wps:spPr bwMode="auto">
                          <a:xfrm>
                            <a:off x="5439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95"/>
                        <wps:cNvSpPr>
                          <a:spLocks/>
                        </wps:cNvSpPr>
                        <wps:spPr bwMode="auto">
                          <a:xfrm>
                            <a:off x="5704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96"/>
                        <wps:cNvSpPr>
                          <a:spLocks/>
                        </wps:cNvSpPr>
                        <wps:spPr bwMode="auto">
                          <a:xfrm>
                            <a:off x="5970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97"/>
                        <wps:cNvSpPr>
                          <a:spLocks/>
                        </wps:cNvSpPr>
                        <wps:spPr bwMode="auto">
                          <a:xfrm>
                            <a:off x="6236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98"/>
                        <wps:cNvSpPr>
                          <a:spLocks/>
                        </wps:cNvSpPr>
                        <wps:spPr bwMode="auto">
                          <a:xfrm>
                            <a:off x="6502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99"/>
                        <wps:cNvSpPr>
                          <a:spLocks/>
                        </wps:cNvSpPr>
                        <wps:spPr bwMode="auto">
                          <a:xfrm>
                            <a:off x="6767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00"/>
                        <wps:cNvSpPr>
                          <a:spLocks/>
                        </wps:cNvSpPr>
                        <wps:spPr bwMode="auto">
                          <a:xfrm>
                            <a:off x="7033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01"/>
                        <wps:cNvSpPr>
                          <a:spLocks/>
                        </wps:cNvSpPr>
                        <wps:spPr bwMode="auto">
                          <a:xfrm>
                            <a:off x="7299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02"/>
                        <wps:cNvSpPr>
                          <a:spLocks/>
                        </wps:cNvSpPr>
                        <wps:spPr bwMode="auto">
                          <a:xfrm>
                            <a:off x="7564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03"/>
                        <wps:cNvSpPr>
                          <a:spLocks/>
                        </wps:cNvSpPr>
                        <wps:spPr bwMode="auto">
                          <a:xfrm>
                            <a:off x="7830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74650280" id="Group 87" o:spid="_x0000_s1026" style="position:absolute;margin-left:192pt;margin-top:643pt;width:213.3pt;height:19.8pt;z-index:-251648000;mso-position-horizontal-relative:page;mso-position-vertical-relative:page" coordorigin="3840,12860" coordsize="426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" o:allowincell="f">
                <v:shape id="Freeform 88" o:spid="_x0000_s1027" style="position:absolute;left:3849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89" o:spid="_x0000_s1028" style="position:absolute;left:4114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" path="m,377r266,l266,,,,,377xe" filled="f" strokecolor="#7f7f7f" strokeweight=".3055mm">
                  <v:path arrowok="t" o:connecttype="custom" o:connectlocs="0,377;266,377;266,0;0,0;0,377" o:connectangles="0,0,0,0,0"/>
                </v:shape>
                <v:shape id="Freeform 90" o:spid="_x0000_s1029" style="position:absolute;left:4380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1" o:spid="_x0000_s1030" style="position:absolute;left:4646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2" o:spid="_x0000_s1031" style="position:absolute;left:4911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3" o:spid="_x0000_s1032" style="position:absolute;left:5175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4" o:spid="_x0000_s1033" style="position:absolute;left:5439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5" o:spid="_x0000_s1034" style="position:absolute;left:5704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6" o:spid="_x0000_s1035" style="position:absolute;left:5970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7" o:spid="_x0000_s1036" style="position:absolute;left:6236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8" o:spid="_x0000_s1037" style="position:absolute;left:6502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9" o:spid="_x0000_s1038" style="position:absolute;left:6767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100" o:spid="_x0000_s1039" style="position:absolute;left:7033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101" o:spid="_x0000_s1040" style="position:absolute;left:7299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102" o:spid="_x0000_s1041" style="position:absolute;left:7564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103" o:spid="_x0000_s1042" style="position:absolute;left:7830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w10:wrap anchorx="page" anchory="page"/>
              </v:group>
            </w:pict>
          </mc:Fallback>
        </mc:AlternateContent>
      </w:r>
      <w:del w:id="1" w:author="Użytkownik systemu Windows" w:date="2020-01-09T09:31:00Z">
        <w:r w:rsidR="001B2665" w:rsidDel="00900AE7"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1" locked="0" layoutInCell="0" allowOverlap="1">
                  <wp:simplePos x="0" y="0"/>
                  <wp:positionH relativeFrom="page">
                    <wp:posOffset>3787775</wp:posOffset>
                  </wp:positionH>
                  <wp:positionV relativeFrom="page">
                    <wp:posOffset>434340</wp:posOffset>
                  </wp:positionV>
                  <wp:extent cx="479425" cy="203200"/>
                  <wp:effectExtent l="0" t="0" r="0" b="0"/>
                  <wp:wrapNone/>
                  <wp:docPr id="206" name="Text Box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942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C4D" w:rsidRDefault="002B5C4D">
                              <w:pPr>
                                <w:pStyle w:val="Tekstpodstawowy"/>
                                <w:kinsoku w:val="0"/>
                                <w:overflowPunct w:val="0"/>
                                <w:spacing w:before="0" w:line="305" w:lineRule="exact"/>
                                <w:ind w:left="20"/>
                                <w:rPr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<w:pict>
                <v:shape id="Text Box 105" o:spid="_x0000_s1034" type="#_x0000_t202" style="position:absolute;margin-left:298.25pt;margin-top:34.2pt;width:37.75pt;height:1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PKsgIAALM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" o:allowincell="f" filled="f" stroked="f">
                  <v:textbox inset="0,0,0,0">
                    <w:txbxContent>
                      <w:p w:rsidR="002B5C4D" w:rsidRDefault="002B5C4D">
                        <w:pPr>
                          <w:pStyle w:val="Tekstpodstawowy"/>
                          <w:kinsoku w:val="0"/>
                          <w:overflowPunct w:val="0"/>
                          <w:spacing w:before="0" w:line="305" w:lineRule="exact"/>
                          <w:ind w:left="20"/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del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1297305</wp:posOffset>
                </wp:positionH>
                <wp:positionV relativeFrom="page">
                  <wp:posOffset>859155</wp:posOffset>
                </wp:positionV>
                <wp:extent cx="1895475" cy="344805"/>
                <wp:effectExtent l="0" t="0" r="0" b="0"/>
                <wp:wrapNone/>
                <wp:docPr id="2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tabs>
                                <w:tab w:val="left" w:pos="1446"/>
                              </w:tabs>
                              <w:kinsoku w:val="0"/>
                              <w:overflowPunct w:val="0"/>
                              <w:spacing w:before="0" w:line="226" w:lineRule="exact"/>
                              <w:ind w:left="20"/>
                              <w:rPr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1D1E"/>
                                <w:sz w:val="20"/>
                                <w:szCs w:val="20"/>
                              </w:rPr>
                              <w:t>Rzeczpospolita</w:t>
                            </w:r>
                            <w:r>
                              <w:rPr>
                                <w:color w:val="211D1E"/>
                                <w:sz w:val="20"/>
                                <w:szCs w:val="20"/>
                              </w:rPr>
                              <w:tab/>
                              <w:t>oznaczenie</w:t>
                            </w:r>
                            <w:r>
                              <w:rPr>
                                <w:color w:val="211D1E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211D1E"/>
                                <w:sz w:val="20"/>
                                <w:szCs w:val="20"/>
                              </w:rPr>
                              <w:t>organu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56"/>
                              <w:ind w:left="20"/>
                              <w:rPr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1D1E"/>
                                <w:sz w:val="20"/>
                                <w:szCs w:val="20"/>
                              </w:rPr>
                              <w:t>Polska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06" o:spid="_x0000_s1035" type="#_x0000_t202" style="position:absolute;margin-left:102.15pt;margin-top:67.65pt;width:149.25pt;height:27.1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mBswIAALU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tabs>
                          <w:tab w:val="left" w:pos="1446"/>
                        </w:tabs>
                        <w:kinsoku w:val="0"/>
                        <w:overflowPunct w:val="0"/>
                        <w:spacing w:before="0" w:line="226" w:lineRule="exact"/>
                        <w:ind w:left="20"/>
                        <w:rPr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color w:val="211D1E"/>
                          <w:sz w:val="20"/>
                          <w:szCs w:val="20"/>
                        </w:rPr>
                        <w:t>Rzeczpospolita</w:t>
                      </w:r>
                      <w:r>
                        <w:rPr>
                          <w:color w:val="211D1E"/>
                          <w:sz w:val="20"/>
                          <w:szCs w:val="20"/>
                        </w:rPr>
                        <w:tab/>
                        <w:t>oznaczenie</w:t>
                      </w:r>
                      <w:r>
                        <w:rPr>
                          <w:color w:val="211D1E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211D1E"/>
                          <w:sz w:val="20"/>
                          <w:szCs w:val="20"/>
                        </w:rPr>
                        <w:t>organu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56"/>
                        <w:ind w:left="20"/>
                        <w:rPr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color w:val="211D1E"/>
                          <w:sz w:val="20"/>
                          <w:szCs w:val="20"/>
                        </w:rPr>
                        <w:t>Polska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5619750</wp:posOffset>
                </wp:positionH>
                <wp:positionV relativeFrom="page">
                  <wp:posOffset>869950</wp:posOffset>
                </wp:positionV>
                <wp:extent cx="467360" cy="153035"/>
                <wp:effectExtent l="0" t="0" r="0" b="0"/>
                <wp:wrapNone/>
                <wp:docPr id="20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DO/W/1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07" o:spid="_x0000_s1036" type="#_x0000_t202" style="position:absolute;margin-left:442.5pt;margin-top:68.5pt;width:36.8pt;height:12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Yqsw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DO/W/1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1461135</wp:posOffset>
                </wp:positionV>
                <wp:extent cx="2961640" cy="393700"/>
                <wp:effectExtent l="0" t="0" r="0" b="0"/>
                <wp:wrapNone/>
                <wp:docPr id="20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305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8"/>
                                <w:szCs w:val="28"/>
                              </w:rPr>
                              <w:t>Wniosek o wydanie dowodu osobistego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102"/>
                              <w:ind w:left="51"/>
                              <w:rPr>
                                <w:b/>
                                <w:bCs/>
                                <w:color w:val="221E1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  <w:sz w:val="16"/>
                                <w:szCs w:val="16"/>
                              </w:rPr>
                              <w:t>Instrukcja wypełniania w 3 krokach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08" o:spid="_x0000_s1037" type="#_x0000_t202" style="position:absolute;margin-left:72.4pt;margin-top:115.05pt;width:233.2pt;height:31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rbtQ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305" w:lineRule="exact"/>
                        <w:ind w:left="20"/>
                        <w:rPr>
                          <w:b/>
                          <w:bCs/>
                          <w:color w:val="211D1E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8"/>
                          <w:szCs w:val="28"/>
                        </w:rPr>
                        <w:t>Wniosek o wydanie dowodu osobistego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102"/>
                        <w:ind w:left="51"/>
                        <w:rPr>
                          <w:b/>
                          <w:bCs/>
                          <w:color w:val="221E1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21E1F"/>
                          <w:sz w:val="16"/>
                          <w:szCs w:val="16"/>
                        </w:rPr>
                        <w:t>Instrukcja wypełniania w 3 krokach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2500630</wp:posOffset>
                </wp:positionH>
                <wp:positionV relativeFrom="page">
                  <wp:posOffset>1915160</wp:posOffset>
                </wp:positionV>
                <wp:extent cx="108585" cy="139700"/>
                <wp:effectExtent l="0" t="0" r="0" b="0"/>
                <wp:wrapNone/>
                <wp:docPr id="20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21E1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09" o:spid="_x0000_s1038" type="#_x0000_t202" style="position:absolute;margin-left:196.9pt;margin-top:150.8pt;width:8.55pt;height:11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21E1F"/>
                        </w:rPr>
                      </w:pPr>
                      <w:r>
                        <w:rPr>
                          <w:b/>
                          <w:bCs/>
                          <w:color w:val="221E1F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2116455</wp:posOffset>
                </wp:positionV>
                <wp:extent cx="1345565" cy="139700"/>
                <wp:effectExtent l="0" t="0" r="0" b="0"/>
                <wp:wrapNone/>
                <wp:docPr id="20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tabs>
                                <w:tab w:val="left" w:pos="369"/>
                              </w:tabs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21E1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ab/>
                              <w:t>Pola wyboru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zaznaczaj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10" o:spid="_x0000_s1039" type="#_x0000_t202" style="position:absolute;margin-left:198pt;margin-top:166.65pt;width:105.95pt;height:11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tabs>
                          <w:tab w:val="left" w:pos="369"/>
                        </w:tabs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21E1F"/>
                        </w:rPr>
                      </w:pPr>
                      <w:r>
                        <w:rPr>
                          <w:b/>
                          <w:bCs/>
                          <w:color w:val="221E1F"/>
                        </w:rPr>
                        <w:t>2.</w:t>
                      </w:r>
                      <w:r>
                        <w:rPr>
                          <w:b/>
                          <w:bCs/>
                          <w:color w:val="221E1F"/>
                        </w:rPr>
                        <w:tab/>
                        <w:t>Pola wyboru</w:t>
                      </w:r>
                      <w:r>
                        <w:rPr>
                          <w:b/>
                          <w:bCs/>
                          <w:color w:val="221E1F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21E1F"/>
                        </w:rPr>
                        <w:t>zaznaczaj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4074160</wp:posOffset>
                </wp:positionH>
                <wp:positionV relativeFrom="page">
                  <wp:posOffset>2116455</wp:posOffset>
                </wp:positionV>
                <wp:extent cx="175260" cy="139700"/>
                <wp:effectExtent l="0" t="0" r="0" b="0"/>
                <wp:wrapNone/>
                <wp:docPr id="20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21E1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lub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11" o:spid="_x0000_s1040" type="#_x0000_t202" style="position:absolute;margin-left:320.8pt;margin-top:166.65pt;width:13.8pt;height:11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21E1F"/>
                        </w:rPr>
                      </w:pPr>
                      <w:r>
                        <w:rPr>
                          <w:b/>
                          <w:bCs/>
                          <w:color w:val="221E1F"/>
                        </w:rPr>
                        <w:t>lub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2309495</wp:posOffset>
                </wp:positionV>
                <wp:extent cx="2352675" cy="139700"/>
                <wp:effectExtent l="0" t="0" r="0" b="0"/>
                <wp:wrapNone/>
                <wp:docPr id="19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tabs>
                                <w:tab w:val="left" w:pos="370"/>
                              </w:tabs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21E1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ab/>
                              <w:t>Wypełniaj kolorem czarnym lub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niebieskim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12" o:spid="_x0000_s1041" type="#_x0000_t202" style="position:absolute;margin-left:198.2pt;margin-top:181.85pt;width:185.25pt;height:11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Y6tQIAALU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tabs>
                          <w:tab w:val="left" w:pos="370"/>
                        </w:tabs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21E1F"/>
                        </w:rPr>
                      </w:pPr>
                      <w:r>
                        <w:rPr>
                          <w:b/>
                          <w:bCs/>
                          <w:color w:val="221E1F"/>
                        </w:rPr>
                        <w:t>3.</w:t>
                      </w:r>
                      <w:r>
                        <w:rPr>
                          <w:b/>
                          <w:bCs/>
                          <w:color w:val="221E1F"/>
                        </w:rPr>
                        <w:tab/>
                        <w:t>Wypełniaj kolorem czarnym lub</w:t>
                      </w:r>
                      <w:r>
                        <w:rPr>
                          <w:b/>
                          <w:bCs/>
                          <w:color w:val="221E1F"/>
                          <w:spacing w:val="3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21E1F"/>
                        </w:rPr>
                        <w:t>niebieskim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2694305</wp:posOffset>
                </wp:positionV>
                <wp:extent cx="2646045" cy="153035"/>
                <wp:effectExtent l="0" t="0" r="0" b="0"/>
                <wp:wrapNone/>
                <wp:docPr id="198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1. Dane osoby, dla której dowód zostanie wydany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13" o:spid="_x0000_s1042" type="#_x0000_t202" style="position:absolute;margin-left:73pt;margin-top:212.15pt;width:208.35pt;height:12.0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q0swIAALU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1. Dane osoby, dla której dowód zostanie wydany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1665605</wp:posOffset>
                </wp:positionH>
                <wp:positionV relativeFrom="page">
                  <wp:posOffset>2958465</wp:posOffset>
                </wp:positionV>
                <wp:extent cx="644525" cy="139700"/>
                <wp:effectExtent l="0" t="0" r="0" b="0"/>
                <wp:wrapNone/>
                <wp:docPr id="19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Numer PESEL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14" o:spid="_x0000_s1043" type="#_x0000_t202" style="position:absolute;margin-left:131.15pt;margin-top:232.95pt;width:50.75pt;height:11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Numer PESEL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1687830</wp:posOffset>
                </wp:positionH>
                <wp:positionV relativeFrom="page">
                  <wp:posOffset>3275965</wp:posOffset>
                </wp:positionV>
                <wp:extent cx="641985" cy="139700"/>
                <wp:effectExtent l="0" t="0" r="0" b="0"/>
                <wp:wrapNone/>
                <wp:docPr id="19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Imię (imiona)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15" o:spid="_x0000_s1044" type="#_x0000_t202" style="position:absolute;margin-left:132.9pt;margin-top:257.95pt;width:50.55pt;height:11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Imię (imiona)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1877060</wp:posOffset>
                </wp:positionH>
                <wp:positionV relativeFrom="page">
                  <wp:posOffset>3549015</wp:posOffset>
                </wp:positionV>
                <wp:extent cx="458470" cy="139700"/>
                <wp:effectExtent l="0" t="0" r="0" b="0"/>
                <wp:wrapNone/>
                <wp:docPr id="19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Nazwisko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16" o:spid="_x0000_s1045" type="#_x0000_t202" style="position:absolute;margin-left:147.8pt;margin-top:279.45pt;width:36.1pt;height:11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Nazwisko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1482090</wp:posOffset>
                </wp:positionH>
                <wp:positionV relativeFrom="page">
                  <wp:posOffset>3847465</wp:posOffset>
                </wp:positionV>
                <wp:extent cx="849630" cy="139700"/>
                <wp:effectExtent l="0" t="0" r="0" b="0"/>
                <wp:wrapNone/>
                <wp:docPr id="19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Nazwisko rodowe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17" o:spid="_x0000_s1046" type="#_x0000_t202" style="position:absolute;margin-left:116.7pt;margin-top:302.95pt;width:66.9pt;height:11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Nazwisko rodowe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2597785</wp:posOffset>
                </wp:positionH>
                <wp:positionV relativeFrom="page">
                  <wp:posOffset>4077335</wp:posOffset>
                </wp:positionV>
                <wp:extent cx="2008505" cy="140335"/>
                <wp:effectExtent l="0" t="0" r="0" b="0"/>
                <wp:wrapNone/>
                <wp:docPr id="19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Podają je zarówno kobiety, jak i mężczyźni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18" o:spid="_x0000_s1047" type="#_x0000_t202" style="position:absolute;margin-left:204.55pt;margin-top:321.05pt;width:158.15pt;height:11.0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6LswIAALU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Podają je zarówno kobiety, jak i mężczyźni</w:t>
                      </w:r>
                      <w:r>
                        <w:rPr>
                          <w:i/>
                          <w:iCs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2856230</wp:posOffset>
                </wp:positionH>
                <wp:positionV relativeFrom="page">
                  <wp:posOffset>4229735</wp:posOffset>
                </wp:positionV>
                <wp:extent cx="82550" cy="179070"/>
                <wp:effectExtent l="0" t="0" r="0" b="0"/>
                <wp:wrapNone/>
                <wp:docPr id="19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19" o:spid="_x0000_s1048" type="#_x0000_t202" style="position:absolute;margin-left:224.9pt;margin-top:333.05pt;width:6.5pt;height:14.1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RkswIAALM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3427730</wp:posOffset>
                </wp:positionH>
                <wp:positionV relativeFrom="page">
                  <wp:posOffset>4232275</wp:posOffset>
                </wp:positionV>
                <wp:extent cx="82550" cy="179070"/>
                <wp:effectExtent l="0" t="0" r="0" b="0"/>
                <wp:wrapNone/>
                <wp:docPr id="19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20" o:spid="_x0000_s1049" type="#_x0000_t202" style="position:absolute;margin-left:269.9pt;margin-top:333.25pt;width:6.5pt;height:14.1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1603375</wp:posOffset>
                </wp:positionH>
                <wp:positionV relativeFrom="page">
                  <wp:posOffset>4248785</wp:posOffset>
                </wp:positionV>
                <wp:extent cx="731520" cy="139700"/>
                <wp:effectExtent l="0" t="0" r="0" b="0"/>
                <wp:wrapNone/>
                <wp:docPr id="19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Data urodzenia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21" o:spid="_x0000_s1050" type="#_x0000_t202" style="position:absolute;margin-left:126.25pt;margin-top:334.55pt;width:57.6pt;height:11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Data urodzenia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1482090</wp:posOffset>
                </wp:positionH>
                <wp:positionV relativeFrom="page">
                  <wp:posOffset>4636135</wp:posOffset>
                </wp:positionV>
                <wp:extent cx="871220" cy="139700"/>
                <wp:effectExtent l="0" t="0" r="0" b="0"/>
                <wp:wrapNone/>
                <wp:docPr id="188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Miejsce urodzenia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23" o:spid="_x0000_s1051" type="#_x0000_t202" style="position:absolute;margin-left:116.7pt;margin-top:365.05pt;width:68.6pt;height:11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9C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Miejsce urodzenia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2584450</wp:posOffset>
                </wp:positionH>
                <wp:positionV relativeFrom="page">
                  <wp:posOffset>4907280</wp:posOffset>
                </wp:positionV>
                <wp:extent cx="350520" cy="139700"/>
                <wp:effectExtent l="0" t="0" r="0" b="0"/>
                <wp:wrapNone/>
                <wp:docPr id="18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polskie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24" o:spid="_x0000_s1052" type="#_x0000_t202" style="position:absolute;margin-left:203.5pt;margin-top:386.4pt;width:27.6pt;height:11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Qj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polskie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1665605</wp:posOffset>
                </wp:positionH>
                <wp:positionV relativeFrom="page">
                  <wp:posOffset>4909185</wp:posOffset>
                </wp:positionV>
                <wp:extent cx="694690" cy="139700"/>
                <wp:effectExtent l="0" t="0" r="0" b="0"/>
                <wp:wrapNone/>
                <wp:docPr id="18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Obywatelstwo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25" o:spid="_x0000_s1053" type="#_x0000_t202" style="position:absolute;margin-left:131.15pt;margin-top:386.55pt;width:54.7pt;height:11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8ItA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Obywatelstwo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5162550</wp:posOffset>
                </wp:positionV>
                <wp:extent cx="217805" cy="139700"/>
                <wp:effectExtent l="0" t="0" r="0" b="0"/>
                <wp:wrapNone/>
                <wp:docPr id="18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Płeć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26" o:spid="_x0000_s1054" type="#_x0000_t202" style="position:absolute;margin-left:169.55pt;margin-top:406.5pt;width:17.15pt;height:11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69GtQIAALQ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Płeć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2583180</wp:posOffset>
                </wp:positionH>
                <wp:positionV relativeFrom="page">
                  <wp:posOffset>5150485</wp:posOffset>
                </wp:positionV>
                <wp:extent cx="368300" cy="139700"/>
                <wp:effectExtent l="0" t="0" r="0" b="0"/>
                <wp:wrapNone/>
                <wp:docPr id="18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kobieta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27" o:spid="_x0000_s1055" type="#_x0000_t202" style="position:absolute;margin-left:203.4pt;margin-top:405.55pt;width:29pt;height:11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MAsQ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kobieta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3258820</wp:posOffset>
                </wp:positionH>
                <wp:positionV relativeFrom="page">
                  <wp:posOffset>5149850</wp:posOffset>
                </wp:positionV>
                <wp:extent cx="523240" cy="139700"/>
                <wp:effectExtent l="0" t="0" r="0" b="0"/>
                <wp:wrapNone/>
                <wp:docPr id="183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mężczyzna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28" o:spid="_x0000_s1056" type="#_x0000_t202" style="position:absolute;margin-left:256.6pt;margin-top:405.5pt;width:41.2pt;height:11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mężczyzna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2428875</wp:posOffset>
                </wp:positionH>
                <wp:positionV relativeFrom="page">
                  <wp:posOffset>5459730</wp:posOffset>
                </wp:positionV>
                <wp:extent cx="807720" cy="153035"/>
                <wp:effectExtent l="0" t="0" r="0" b="0"/>
                <wp:wrapNone/>
                <wp:docPr id="18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Dane rodziców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29" o:spid="_x0000_s1057" type="#_x0000_t202" style="position:absolute;margin-left:191.25pt;margin-top:429.9pt;width:63.6pt;height:12.0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29L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Dane rodziców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1421130</wp:posOffset>
                </wp:positionH>
                <wp:positionV relativeFrom="page">
                  <wp:posOffset>5785485</wp:posOffset>
                </wp:positionV>
                <wp:extent cx="950595" cy="139700"/>
                <wp:effectExtent l="0" t="0" r="0" b="0"/>
                <wp:wrapNone/>
                <wp:docPr id="18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Imię ojca (pierwsze)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30" o:spid="_x0000_s1058" type="#_x0000_t202" style="position:absolute;margin-left:111.9pt;margin-top:455.55pt;width:74.85pt;height:11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0QtQIAALQ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Imię ojca (pierwsze)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1340485</wp:posOffset>
                </wp:positionH>
                <wp:positionV relativeFrom="page">
                  <wp:posOffset>6102985</wp:posOffset>
                </wp:positionV>
                <wp:extent cx="1022985" cy="139700"/>
                <wp:effectExtent l="0" t="0" r="0" b="0"/>
                <wp:wrapNone/>
                <wp:docPr id="18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Imię matki (pierwsze)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31" o:spid="_x0000_s1059" type="#_x0000_t202" style="position:absolute;margin-left:105.55pt;margin-top:480.55pt;width:80.55pt;height:11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Imię matki (pierwsze)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1231900</wp:posOffset>
                </wp:positionH>
                <wp:positionV relativeFrom="page">
                  <wp:posOffset>6420485</wp:posOffset>
                </wp:positionV>
                <wp:extent cx="1138555" cy="139700"/>
                <wp:effectExtent l="0" t="0" r="0" b="0"/>
                <wp:wrapNone/>
                <wp:docPr id="17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Nazwisko rodowe matki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32" o:spid="_x0000_s1060" type="#_x0000_t202" style="position:absolute;margin-left:97pt;margin-top:505.55pt;width:89.65pt;height:11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1UtA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Nazwisko rodowe matki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ge">
                  <wp:posOffset>6775450</wp:posOffset>
                </wp:positionV>
                <wp:extent cx="2616835" cy="153035"/>
                <wp:effectExtent l="0" t="0" r="0" b="0"/>
                <wp:wrapNone/>
                <wp:docPr id="178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tabs>
                                <w:tab w:val="left" w:pos="380"/>
                              </w:tabs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ab/>
                              <w:t>Dane kontaktowe osoby składającej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wniosek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33" o:spid="_x0000_s1061" type="#_x0000_t202" style="position:absolute;margin-left:72.45pt;margin-top:533.5pt;width:206.05pt;height:12.0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Nasw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tabs>
                          <w:tab w:val="left" w:pos="380"/>
                        </w:tabs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ab/>
                        <w:t>Dane kontaktowe osoby składającej</w:t>
                      </w:r>
                      <w:r>
                        <w:rPr>
                          <w:b/>
                          <w:bCs/>
                          <w:color w:val="211D1E"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wniosek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2385060</wp:posOffset>
                </wp:positionH>
                <wp:positionV relativeFrom="page">
                  <wp:posOffset>7027545</wp:posOffset>
                </wp:positionV>
                <wp:extent cx="1835150" cy="139700"/>
                <wp:effectExtent l="0" t="0" r="0" b="0"/>
                <wp:wrapNone/>
                <wp:docPr id="177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Wpisz poniżej adres do korespondencji: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34" o:spid="_x0000_s1062" type="#_x0000_t202" style="position:absolute;margin-left:187.8pt;margin-top:553.35pt;width:144.5pt;height:11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Wpisz poniżej adres do korespondencji: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2055495</wp:posOffset>
                </wp:positionH>
                <wp:positionV relativeFrom="page">
                  <wp:posOffset>7258685</wp:posOffset>
                </wp:positionV>
                <wp:extent cx="254000" cy="139700"/>
                <wp:effectExtent l="0" t="0" r="0" b="0"/>
                <wp:wrapNone/>
                <wp:docPr id="17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Ulica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35" o:spid="_x0000_s1063" type="#_x0000_t202" style="position:absolute;margin-left:161.85pt;margin-top:571.55pt;width:20pt;height:11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Ulica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1685290</wp:posOffset>
                </wp:positionH>
                <wp:positionV relativeFrom="page">
                  <wp:posOffset>7576185</wp:posOffset>
                </wp:positionV>
                <wp:extent cx="645795" cy="139700"/>
                <wp:effectExtent l="0" t="0" r="0" b="0"/>
                <wp:wrapNone/>
                <wp:docPr id="17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Numer domu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36" o:spid="_x0000_s1064" type="#_x0000_t202" style="position:absolute;margin-left:132.7pt;margin-top:596.55pt;width:50.85pt;height:11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Numer domu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5031105</wp:posOffset>
                </wp:positionH>
                <wp:positionV relativeFrom="page">
                  <wp:posOffset>7578725</wp:posOffset>
                </wp:positionV>
                <wp:extent cx="652145" cy="139700"/>
                <wp:effectExtent l="0" t="0" r="0" b="0"/>
                <wp:wrapNone/>
                <wp:docPr id="17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Numer lokalu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37" o:spid="_x0000_s1065" type="#_x0000_t202" style="position:absolute;margin-left:396.15pt;margin-top:596.75pt;width:51.35pt;height:11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uOtAIAALQ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Numer lokalu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1649095</wp:posOffset>
                </wp:positionH>
                <wp:positionV relativeFrom="page">
                  <wp:posOffset>7882890</wp:posOffset>
                </wp:positionV>
                <wp:extent cx="675640" cy="139700"/>
                <wp:effectExtent l="0" t="0" r="0" b="0"/>
                <wp:wrapNone/>
                <wp:docPr id="17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Kod pocztowy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38" o:spid="_x0000_s1066" type="#_x0000_t202" style="position:absolute;margin-left:129.85pt;margin-top:620.7pt;width:53.2pt;height:11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Kod pocztowy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2843530</wp:posOffset>
                </wp:positionH>
                <wp:positionV relativeFrom="page">
                  <wp:posOffset>7880350</wp:posOffset>
                </wp:positionV>
                <wp:extent cx="82550" cy="179070"/>
                <wp:effectExtent l="0" t="0" r="0" b="0"/>
                <wp:wrapNone/>
                <wp:docPr id="17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39" o:spid="_x0000_s1067" type="#_x0000_t202" style="position:absolute;margin-left:223.9pt;margin-top:620.5pt;width:6.5pt;height:14.1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NOswIAALM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3722370</wp:posOffset>
                </wp:positionH>
                <wp:positionV relativeFrom="page">
                  <wp:posOffset>7887335</wp:posOffset>
                </wp:positionV>
                <wp:extent cx="621665" cy="139700"/>
                <wp:effectExtent l="0" t="0" r="0" b="0"/>
                <wp:wrapNone/>
                <wp:docPr id="17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Miejscowość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40" o:spid="_x0000_s1068" type="#_x0000_t202" style="position:absolute;margin-left:293.1pt;margin-top:621.05pt;width:48.95pt;height:11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TntQIAALQ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Miejscowość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1561465</wp:posOffset>
                </wp:positionH>
                <wp:positionV relativeFrom="page">
                  <wp:posOffset>8221980</wp:posOffset>
                </wp:positionV>
                <wp:extent cx="767715" cy="139700"/>
                <wp:effectExtent l="0" t="0" r="0" b="0"/>
                <wp:wrapNone/>
                <wp:docPr id="17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Numer telefonu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41" o:spid="_x0000_s1069" type="#_x0000_t202" style="position:absolute;margin-left:122.95pt;margin-top:647.4pt;width:60.45pt;height:11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Numer telefonu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2586990</wp:posOffset>
                </wp:positionH>
                <wp:positionV relativeFrom="page">
                  <wp:posOffset>8417560</wp:posOffset>
                </wp:positionV>
                <wp:extent cx="3175635" cy="139700"/>
                <wp:effectExtent l="0" t="0" r="0" b="0"/>
                <wp:wrapNone/>
                <wp:docPr id="169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Numer nie jest obowiązkowy, ale ułatwi kontakt w sprawie dowodu.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42" o:spid="_x0000_s1070" type="#_x0000_t202" style="position:absolute;margin-left:203.7pt;margin-top:662.8pt;width:250.05pt;height:11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RydtgIAALUFAAAOAAAAZHJzL2Uyb0RvYy54bWysVG1vmzAQ/j5p/8Hyd8pLCA0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Numer nie jest obowiązkowy, ale ułatwi kontakt w sprawie dowodu.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1704340</wp:posOffset>
                </wp:positionH>
                <wp:positionV relativeFrom="page">
                  <wp:posOffset>8630285</wp:posOffset>
                </wp:positionV>
                <wp:extent cx="608965" cy="139700"/>
                <wp:effectExtent l="0" t="0" r="0" b="0"/>
                <wp:wrapNone/>
                <wp:docPr id="16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Adres e‐mail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43" o:spid="_x0000_s1071" type="#_x0000_t202" style="position:absolute;margin-left:134.2pt;margin-top:679.55pt;width:47.95pt;height:11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8otAIAALQ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Adres e‐mail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2606040</wp:posOffset>
                </wp:positionH>
                <wp:positionV relativeFrom="page">
                  <wp:posOffset>8834755</wp:posOffset>
                </wp:positionV>
                <wp:extent cx="3147060" cy="139700"/>
                <wp:effectExtent l="0" t="0" r="0" b="0"/>
                <wp:wrapNone/>
                <wp:docPr id="16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E‐mail nie jest obowiązkowy, ale ułatwi kontakt w sprawie dowodu.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44" o:spid="_x0000_s1072" type="#_x0000_t202" style="position:absolute;margin-left:205.2pt;margin-top:695.65pt;width:247.8pt;height:11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5+ntAIAALU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E‐mail nie jest obowiązkowy, ale ułatwi kontakt w sprawie dowodu.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5906770</wp:posOffset>
                </wp:positionH>
                <wp:positionV relativeFrom="page">
                  <wp:posOffset>10293350</wp:posOffset>
                </wp:positionV>
                <wp:extent cx="295275" cy="127000"/>
                <wp:effectExtent l="0" t="0" r="0" b="0"/>
                <wp:wrapNone/>
                <wp:docPr id="166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strona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45" o:spid="_x0000_s1073" type="#_x0000_t202" style="position:absolute;margin-left:465.1pt;margin-top:810.5pt;width:23.25pt;height:10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strona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6393180</wp:posOffset>
                </wp:positionH>
                <wp:positionV relativeFrom="page">
                  <wp:posOffset>10288905</wp:posOffset>
                </wp:positionV>
                <wp:extent cx="170815" cy="127000"/>
                <wp:effectExtent l="0" t="0" r="0" b="0"/>
                <wp:wrapNone/>
                <wp:docPr id="16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46" o:spid="_x0000_s1074" type="#_x0000_t202" style="position:absolute;margin-left:503.4pt;margin-top:810.15pt;width:13.45pt;height:10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1/2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10304780</wp:posOffset>
                </wp:positionV>
                <wp:extent cx="1703705" cy="127000"/>
                <wp:effectExtent l="0" t="0" r="0" b="0"/>
                <wp:wrapNone/>
                <wp:docPr id="16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Wniosek o wydanie dowodu osobistego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47" o:spid="_x0000_s1075" type="#_x0000_t202" style="position:absolute;margin-left:36.1pt;margin-top:811.4pt;width:134.15pt;height:10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Wniosek o wydanie dowodu osobistego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912495</wp:posOffset>
                </wp:positionH>
                <wp:positionV relativeFrom="page">
                  <wp:posOffset>9027160</wp:posOffset>
                </wp:positionV>
                <wp:extent cx="6115050" cy="1126490"/>
                <wp:effectExtent l="0" t="0" r="0" b="0"/>
                <wp:wrapNone/>
                <wp:docPr id="16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50"/>
                              <w:ind w:left="540"/>
                              <w:rPr>
                                <w:b/>
                                <w:bCs/>
                                <w:color w:val="211D1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</w:rPr>
                              <w:t>Wyrażam zgodę na przekazanie do rejestru danych kontaktowych imienia, nazwiska, numeru PESEL oraz: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tabs>
                                <w:tab w:val="left" w:pos="7528"/>
                              </w:tabs>
                              <w:kinsoku w:val="0"/>
                              <w:overflowPunct w:val="0"/>
                              <w:spacing w:before="35"/>
                              <w:ind w:left="3445"/>
                              <w:rPr>
                                <w:color w:val="211D1E"/>
                                <w:position w:val="1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numeru</w:t>
                            </w:r>
                            <w:r>
                              <w:rPr>
                                <w:color w:val="211D1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D1E"/>
                              </w:rPr>
                              <w:t>telefonu</w:t>
                            </w:r>
                            <w:r>
                              <w:rPr>
                                <w:color w:val="211D1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D1E"/>
                              </w:rPr>
                              <w:t>komórkowego</w:t>
                            </w:r>
                            <w:r>
                              <w:rPr>
                                <w:color w:val="211D1E"/>
                              </w:rPr>
                              <w:tab/>
                            </w:r>
                            <w:r>
                              <w:rPr>
                                <w:color w:val="211D1E"/>
                                <w:position w:val="1"/>
                              </w:rPr>
                              <w:t>adresu e‐mail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53"/>
                              <w:ind w:left="2661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Jeśli wyrażasz zgodę na przekazanie danych, zaznacz co najmniej jedno pole wyboru.</w:t>
                            </w:r>
                          </w:p>
                          <w:p w:rsidR="002B5C4D" w:rsidRDefault="009627E0" w:rsidP="00745404">
                            <w:pPr>
                              <w:pStyle w:val="Tekstpodstawowy"/>
                              <w:kinsoku w:val="0"/>
                              <w:overflowPunct w:val="0"/>
                              <w:spacing w:before="104" w:line="223" w:lineRule="auto"/>
                              <w:ind w:left="88" w:right="117"/>
                              <w:jc w:val="both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 xml:space="preserve">Zgodę możesz wyrazić jedynie, jeśli składasz wniosek w swoim imieniu. Przekazanie danych do rejestru danych kontaktowych nie jest obowiązkowe. Mogą one </w:t>
                            </w:r>
                            <w:r w:rsidR="003253B6">
                              <w:rPr>
                                <w:color w:val="211D1E"/>
                              </w:rPr>
                              <w:t xml:space="preserve">umożliwić innym podmiotom (np. urzędom) szybki </w:t>
                            </w:r>
                            <w:r>
                              <w:rPr>
                                <w:color w:val="211D1E"/>
                              </w:rPr>
                              <w:t>kontakt</w:t>
                            </w:r>
                            <w:r w:rsidR="003253B6">
                              <w:rPr>
                                <w:color w:val="211D1E"/>
                              </w:rPr>
                              <w:t xml:space="preserve"> z tobą celem </w:t>
                            </w:r>
                            <w:r>
                              <w:rPr>
                                <w:color w:val="211D1E"/>
                              </w:rPr>
                              <w:t>sprawnego załatwienia sprawy i poinformowania cię o działaniach, jakie te podmioty podejmują w twoich sprawach. Zgodę możesz wycofać w każdej chwili.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48" o:spid="_x0000_s1076" type="#_x0000_t202" style="position:absolute;margin-left:71.85pt;margin-top:710.8pt;width:481.5pt;height:88.7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50"/>
                        <w:ind w:left="540"/>
                        <w:rPr>
                          <w:b/>
                          <w:bCs/>
                          <w:color w:val="211D1E"/>
                        </w:rPr>
                      </w:pPr>
                      <w:r>
                        <w:rPr>
                          <w:b/>
                          <w:bCs/>
                          <w:color w:val="211D1E"/>
                        </w:rPr>
                        <w:t>Wyrażam zgodę na przekazanie do rejestru danych kontaktowych imienia, nazwiska, numeru PESEL oraz:</w:t>
                      </w:r>
                    </w:p>
                    <w:p w:rsidR="002B5C4D" w:rsidRDefault="009627E0">
                      <w:pPr>
                        <w:pStyle w:val="Tekstpodstawowy"/>
                        <w:tabs>
                          <w:tab w:val="left" w:pos="7528"/>
                        </w:tabs>
                        <w:kinsoku w:val="0"/>
                        <w:overflowPunct w:val="0"/>
                        <w:spacing w:before="35"/>
                        <w:ind w:left="3445"/>
                        <w:rPr>
                          <w:color w:val="211D1E"/>
                          <w:position w:val="1"/>
                        </w:rPr>
                      </w:pPr>
                      <w:r>
                        <w:rPr>
                          <w:color w:val="211D1E"/>
                        </w:rPr>
                        <w:t>numeru</w:t>
                      </w:r>
                      <w:r>
                        <w:rPr>
                          <w:color w:val="211D1E"/>
                          <w:spacing w:val="-3"/>
                        </w:rPr>
                        <w:t xml:space="preserve"> </w:t>
                      </w:r>
                      <w:r>
                        <w:rPr>
                          <w:color w:val="211D1E"/>
                        </w:rPr>
                        <w:t>telefonu</w:t>
                      </w:r>
                      <w:r>
                        <w:rPr>
                          <w:color w:val="211D1E"/>
                          <w:spacing w:val="-1"/>
                        </w:rPr>
                        <w:t xml:space="preserve"> </w:t>
                      </w:r>
                      <w:r>
                        <w:rPr>
                          <w:color w:val="211D1E"/>
                        </w:rPr>
                        <w:t>komórkowego</w:t>
                      </w:r>
                      <w:r>
                        <w:rPr>
                          <w:color w:val="211D1E"/>
                        </w:rPr>
                        <w:tab/>
                      </w:r>
                      <w:r>
                        <w:rPr>
                          <w:color w:val="211D1E"/>
                          <w:position w:val="1"/>
                        </w:rPr>
                        <w:t>adresu e‐mail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53"/>
                        <w:ind w:left="2661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Jeśli wyrażasz zgodę na przekazanie danych, zaznacz co najmniej jedno pole wyboru.</w:t>
                      </w:r>
                    </w:p>
                    <w:p w:rsidR="002B5C4D" w:rsidRDefault="009627E0" w:rsidP="00745404">
                      <w:pPr>
                        <w:pStyle w:val="Tekstpodstawowy"/>
                        <w:kinsoku w:val="0"/>
                        <w:overflowPunct w:val="0"/>
                        <w:spacing w:before="104" w:line="223" w:lineRule="auto"/>
                        <w:ind w:left="88" w:right="117"/>
                        <w:jc w:val="both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 xml:space="preserve">Zgodę możesz wyrazić jedynie, jeśli składasz wniosek w swoim imieniu. Przekazanie danych do rejestru danych kontaktowych nie jest obowiązkowe. Mogą one </w:t>
                      </w:r>
                      <w:r w:rsidR="003253B6">
                        <w:rPr>
                          <w:color w:val="211D1E"/>
                        </w:rPr>
                        <w:t xml:space="preserve">umożliwić innym podmiotom (np. urzędom) szybki </w:t>
                      </w:r>
                      <w:r>
                        <w:rPr>
                          <w:color w:val="211D1E"/>
                        </w:rPr>
                        <w:t>kontakt</w:t>
                      </w:r>
                      <w:r w:rsidR="003253B6">
                        <w:rPr>
                          <w:color w:val="211D1E"/>
                        </w:rPr>
                        <w:t xml:space="preserve"> z tobą celem </w:t>
                      </w:r>
                      <w:r>
                        <w:rPr>
                          <w:color w:val="211D1E"/>
                        </w:rPr>
                        <w:t>sprawnego załatwienia sprawy i poinformowania cię o działaniach, jakie te podmioty podejmują w twoich sprawach. Zgodę możesz wycofać w każdej chwili.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2444115</wp:posOffset>
                </wp:positionH>
                <wp:positionV relativeFrom="page">
                  <wp:posOffset>8594725</wp:posOffset>
                </wp:positionV>
                <wp:extent cx="4559935" cy="240665"/>
                <wp:effectExtent l="0" t="0" r="0" b="0"/>
                <wp:wrapNone/>
                <wp:docPr id="16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49" o:spid="_x0000_s1077" type="#_x0000_t202" style="position:absolute;margin-left:192.45pt;margin-top:676.75pt;width:359.05pt;height:18.9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3JswIAALU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2444115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6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50" o:spid="_x0000_s1078" type="#_x0000_t202" style="position:absolute;margin-left:192.45pt;margin-top:643.45pt;width:13.3pt;height:18.9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2613025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6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51" o:spid="_x0000_s1079" type="#_x0000_t202" style="position:absolute;margin-left:205.75pt;margin-top:643.45pt;width:13.3pt;height:18.9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2781935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9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52" o:spid="_x0000_s1080" type="#_x0000_t202" style="position:absolute;margin-left:219.05pt;margin-top:643.45pt;width:13.3pt;height:18.9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w3swIAALQ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2950845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53" o:spid="_x0000_s1081" type="#_x0000_t202" style="position:absolute;margin-left:232.35pt;margin-top:643.45pt;width:13.3pt;height:18.9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ge">
                  <wp:posOffset>8171815</wp:posOffset>
                </wp:positionV>
                <wp:extent cx="168275" cy="240030"/>
                <wp:effectExtent l="0" t="0" r="0" b="0"/>
                <wp:wrapNone/>
                <wp:docPr id="15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54" o:spid="_x0000_s1082" type="#_x0000_t202" style="position:absolute;margin-left:245.6pt;margin-top:643.45pt;width:13.25pt;height:18.9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JutA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3286760</wp:posOffset>
                </wp:positionH>
                <wp:positionV relativeFrom="page">
                  <wp:posOffset>8171815</wp:posOffset>
                </wp:positionV>
                <wp:extent cx="168275" cy="240030"/>
                <wp:effectExtent l="0" t="0" r="0" b="0"/>
                <wp:wrapNone/>
                <wp:docPr id="156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55" o:spid="_x0000_s1083" type="#_x0000_t202" style="position:absolute;margin-left:258.8pt;margin-top:643.45pt;width:13.25pt;height:18.9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2PtAIAALQ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3455035</wp:posOffset>
                </wp:positionH>
                <wp:positionV relativeFrom="page">
                  <wp:posOffset>8171815</wp:posOffset>
                </wp:positionV>
                <wp:extent cx="168275" cy="240030"/>
                <wp:effectExtent l="0" t="0" r="0" b="0"/>
                <wp:wrapNone/>
                <wp:docPr id="15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56" o:spid="_x0000_s1084" type="#_x0000_t202" style="position:absolute;margin-left:272.05pt;margin-top:643.45pt;width:13.25pt;height:18.9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3622675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57" o:spid="_x0000_s1085" type="#_x0000_t202" style="position:absolute;margin-left:285.25pt;margin-top:643.45pt;width:13.3pt;height:18.9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3791585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3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58" o:spid="_x0000_s1086" type="#_x0000_t202" style="position:absolute;margin-left:298.55pt;margin-top:643.45pt;width:13.3pt;height:18.9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59" o:spid="_x0000_s1087" type="#_x0000_t202" style="position:absolute;margin-left:311.85pt;margin-top:643.45pt;width:13.3pt;height:18.9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25sw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4128770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1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60" o:spid="_x0000_s1088" type="#_x0000_t202" style="position:absolute;margin-left:325.1pt;margin-top:643.45pt;width:13.3pt;height:18.9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4297680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61" o:spid="_x0000_s1089" type="#_x0000_t202" style="position:absolute;margin-left:338.4pt;margin-top:643.45pt;width:13.3pt;height:18.9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4466590</wp:posOffset>
                </wp:positionH>
                <wp:positionV relativeFrom="page">
                  <wp:posOffset>8171815</wp:posOffset>
                </wp:positionV>
                <wp:extent cx="169545" cy="240030"/>
                <wp:effectExtent l="0" t="0" r="0" b="0"/>
                <wp:wrapNone/>
                <wp:docPr id="149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62" o:spid="_x0000_s1090" type="#_x0000_t202" style="position:absolute;margin-left:351.7pt;margin-top:643.45pt;width:13.35pt;height:18.9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EjtAIAALQ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4635500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4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63" o:spid="_x0000_s1091" type="#_x0000_t202" style="position:absolute;margin-left:365pt;margin-top:643.45pt;width:13.3pt;height:18.9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8KIswIAALQ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4803775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4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64" o:spid="_x0000_s1092" type="#_x0000_t202" style="position:absolute;margin-left:378.25pt;margin-top:643.45pt;width:13.3pt;height:18.9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4e5swIAALQ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4972685</wp:posOffset>
                </wp:positionH>
                <wp:positionV relativeFrom="page">
                  <wp:posOffset>8171815</wp:posOffset>
                </wp:positionV>
                <wp:extent cx="169545" cy="240030"/>
                <wp:effectExtent l="0" t="0" r="0" b="0"/>
                <wp:wrapNone/>
                <wp:docPr id="146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65" o:spid="_x0000_s1093" type="#_x0000_t202" style="position:absolute;margin-left:391.55pt;margin-top:643.45pt;width:13.35pt;height:18.9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4431030</wp:posOffset>
                </wp:positionH>
                <wp:positionV relativeFrom="page">
                  <wp:posOffset>7874635</wp:posOffset>
                </wp:positionV>
                <wp:extent cx="2579370" cy="240665"/>
                <wp:effectExtent l="0" t="0" r="0" b="0"/>
                <wp:wrapNone/>
                <wp:docPr id="14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66" o:spid="_x0000_s1094" type="#_x0000_t202" style="position:absolute;margin-left:348.9pt;margin-top:620.05pt;width:203.1pt;height:18.9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9Lsg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2980055</wp:posOffset>
                </wp:positionH>
                <wp:positionV relativeFrom="page">
                  <wp:posOffset>7871460</wp:posOffset>
                </wp:positionV>
                <wp:extent cx="168910" cy="240030"/>
                <wp:effectExtent l="0" t="0" r="0" b="0"/>
                <wp:wrapNone/>
                <wp:docPr id="144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67" o:spid="_x0000_s1095" type="#_x0000_t202" style="position:absolute;margin-left:234.65pt;margin-top:619.8pt;width:13.3pt;height:18.9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3148965</wp:posOffset>
                </wp:positionH>
                <wp:positionV relativeFrom="page">
                  <wp:posOffset>7871460</wp:posOffset>
                </wp:positionV>
                <wp:extent cx="168275" cy="240030"/>
                <wp:effectExtent l="0" t="0" r="0" b="0"/>
                <wp:wrapNone/>
                <wp:docPr id="14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68" o:spid="_x0000_s1096" type="#_x0000_t202" style="position:absolute;margin-left:247.95pt;margin-top:619.8pt;width:13.25pt;height:18.9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NmtA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3316605</wp:posOffset>
                </wp:positionH>
                <wp:positionV relativeFrom="page">
                  <wp:posOffset>7871460</wp:posOffset>
                </wp:positionV>
                <wp:extent cx="168275" cy="240030"/>
                <wp:effectExtent l="0" t="0" r="0" b="0"/>
                <wp:wrapNone/>
                <wp:docPr id="14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69" o:spid="_x0000_s1097" type="#_x0000_t202" style="position:absolute;margin-left:261.15pt;margin-top:619.8pt;width:13.25pt;height:18.9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LK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2442845</wp:posOffset>
                </wp:positionH>
                <wp:positionV relativeFrom="page">
                  <wp:posOffset>7870190</wp:posOffset>
                </wp:positionV>
                <wp:extent cx="168275" cy="240665"/>
                <wp:effectExtent l="0" t="0" r="0" b="0"/>
                <wp:wrapNone/>
                <wp:docPr id="141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70" o:spid="_x0000_s1098" type="#_x0000_t202" style="position:absolute;margin-left:192.35pt;margin-top:619.7pt;width:13.25pt;height:18.9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8rsw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2611120</wp:posOffset>
                </wp:positionH>
                <wp:positionV relativeFrom="page">
                  <wp:posOffset>7870190</wp:posOffset>
                </wp:positionV>
                <wp:extent cx="168910" cy="240665"/>
                <wp:effectExtent l="0" t="0" r="0" b="0"/>
                <wp:wrapNone/>
                <wp:docPr id="14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71" o:spid="_x0000_s1099" type="#_x0000_t202" style="position:absolute;margin-left:205.6pt;margin-top:619.7pt;width:13.3pt;height:18.9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5829300</wp:posOffset>
                </wp:positionH>
                <wp:positionV relativeFrom="page">
                  <wp:posOffset>7550785</wp:posOffset>
                </wp:positionV>
                <wp:extent cx="168910" cy="240030"/>
                <wp:effectExtent l="0" t="0" r="0" b="0"/>
                <wp:wrapNone/>
                <wp:docPr id="13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72" o:spid="_x0000_s1100" type="#_x0000_t202" style="position:absolute;margin-left:459pt;margin-top:594.55pt;width:13.3pt;height:18.9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x1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5998210</wp:posOffset>
                </wp:positionH>
                <wp:positionV relativeFrom="page">
                  <wp:posOffset>7550785</wp:posOffset>
                </wp:positionV>
                <wp:extent cx="168910" cy="240030"/>
                <wp:effectExtent l="0" t="0" r="0" b="0"/>
                <wp:wrapNone/>
                <wp:docPr id="138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73" o:spid="_x0000_s1101" type="#_x0000_t202" style="position:absolute;margin-left:472.3pt;margin-top:594.55pt;width:13.3pt;height:18.9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3ZswIAALQ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6166485</wp:posOffset>
                </wp:positionH>
                <wp:positionV relativeFrom="page">
                  <wp:posOffset>7550785</wp:posOffset>
                </wp:positionV>
                <wp:extent cx="168275" cy="240030"/>
                <wp:effectExtent l="0" t="0" r="0" b="0"/>
                <wp:wrapNone/>
                <wp:docPr id="13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74" o:spid="_x0000_s1102" type="#_x0000_t202" style="position:absolute;margin-left:485.55pt;margin-top:594.55pt;width:13.25pt;height:18.9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IstAIAALQ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6334760</wp:posOffset>
                </wp:positionH>
                <wp:positionV relativeFrom="page">
                  <wp:posOffset>7550785</wp:posOffset>
                </wp:positionV>
                <wp:extent cx="168275" cy="240030"/>
                <wp:effectExtent l="0" t="0" r="0" b="0"/>
                <wp:wrapNone/>
                <wp:docPr id="136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75" o:spid="_x0000_s1103" type="#_x0000_t202" style="position:absolute;margin-left:498.8pt;margin-top:594.55pt;width:13.25pt;height:18.9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7550785</wp:posOffset>
                </wp:positionV>
                <wp:extent cx="168275" cy="240030"/>
                <wp:effectExtent l="0" t="0" r="0" b="0"/>
                <wp:wrapNone/>
                <wp:docPr id="13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76" o:spid="_x0000_s1104" type="#_x0000_t202" style="position:absolute;margin-left:512pt;margin-top:594.55pt;width:13.25pt;height:18.9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6670675</wp:posOffset>
                </wp:positionH>
                <wp:positionV relativeFrom="page">
                  <wp:posOffset>7550785</wp:posOffset>
                </wp:positionV>
                <wp:extent cx="168910" cy="240030"/>
                <wp:effectExtent l="0" t="0" r="0" b="0"/>
                <wp:wrapNone/>
                <wp:docPr id="134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77" o:spid="_x0000_s1105" type="#_x0000_t202" style="position:absolute;margin-left:525.25pt;margin-top:594.55pt;width:13.3pt;height:18.9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7550785</wp:posOffset>
                </wp:positionV>
                <wp:extent cx="168910" cy="240030"/>
                <wp:effectExtent l="0" t="0" r="0" b="0"/>
                <wp:wrapNone/>
                <wp:docPr id="133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78" o:spid="_x0000_s1106" type="#_x0000_t202" style="position:absolute;margin-left:538.55pt;margin-top:594.55pt;width:13.3pt;height:18.9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2445385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3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79" o:spid="_x0000_s1107" type="#_x0000_t202" style="position:absolute;margin-left:192.55pt;margin-top:594pt;width:13.25pt;height:18.9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pQ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2613660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3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80" o:spid="_x0000_s1108" type="#_x0000_t202" style="position:absolute;margin-left:205.8pt;margin-top:594pt;width:13.25pt;height:18.9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l0tg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7543800</wp:posOffset>
                </wp:positionV>
                <wp:extent cx="168910" cy="240030"/>
                <wp:effectExtent l="0" t="0" r="0" b="0"/>
                <wp:wrapNone/>
                <wp:docPr id="13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81" o:spid="_x0000_s1109" type="#_x0000_t202" style="position:absolute;margin-left:219pt;margin-top:594pt;width:13.3pt;height:18.9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siRsAIAALQ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2950210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29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82" o:spid="_x0000_s1110" type="#_x0000_t202" style="position:absolute;margin-left:232.3pt;margin-top:594pt;width:13.25pt;height:18.9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Od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3117850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2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83" o:spid="_x0000_s1111" type="#_x0000_t202" style="position:absolute;margin-left:245.5pt;margin-top:594pt;width:13.25pt;height:18.9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Ix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3286125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2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84" o:spid="_x0000_s1112" type="#_x0000_t202" style="position:absolute;margin-left:258.75pt;margin-top:594pt;width:13.25pt;height:18.9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cA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3454400</wp:posOffset>
                </wp:positionH>
                <wp:positionV relativeFrom="page">
                  <wp:posOffset>7543800</wp:posOffset>
                </wp:positionV>
                <wp:extent cx="168910" cy="240030"/>
                <wp:effectExtent l="0" t="0" r="0" b="0"/>
                <wp:wrapNone/>
                <wp:docPr id="126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85" o:spid="_x0000_s1113" type="#_x0000_t202" style="position:absolute;margin-left:272pt;margin-top:594pt;width:13.3pt;height:18.9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Ilsw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3622675</wp:posOffset>
                </wp:positionH>
                <wp:positionV relativeFrom="page">
                  <wp:posOffset>7543800</wp:posOffset>
                </wp:positionV>
                <wp:extent cx="167640" cy="240030"/>
                <wp:effectExtent l="0" t="0" r="0" b="0"/>
                <wp:wrapNone/>
                <wp:docPr id="12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86" o:spid="_x0000_s1114" type="#_x0000_t202" style="position:absolute;margin-left:285.25pt;margin-top:594pt;width:13.2pt;height:18.9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cxswIAALQ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3790315</wp:posOffset>
                </wp:positionH>
                <wp:positionV relativeFrom="page">
                  <wp:posOffset>7543800</wp:posOffset>
                </wp:positionV>
                <wp:extent cx="167640" cy="240030"/>
                <wp:effectExtent l="0" t="0" r="0" b="0"/>
                <wp:wrapNone/>
                <wp:docPr id="124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87" o:spid="_x0000_s1115" type="#_x0000_t202" style="position:absolute;margin-left:298.45pt;margin-top:594pt;width:13.2pt;height:18.9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qksgIAALQ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2447290</wp:posOffset>
                </wp:positionH>
                <wp:positionV relativeFrom="page">
                  <wp:posOffset>7243445</wp:posOffset>
                </wp:positionV>
                <wp:extent cx="4559935" cy="240665"/>
                <wp:effectExtent l="0" t="0" r="0" b="0"/>
                <wp:wrapNone/>
                <wp:docPr id="123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88" o:spid="_x0000_s1116" type="#_x0000_t202" style="position:absolute;margin-left:192.7pt;margin-top:570.35pt;width:359.05pt;height:18.9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nGswIAALU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6322695</wp:posOffset>
                </wp:positionV>
                <wp:extent cx="4559300" cy="240665"/>
                <wp:effectExtent l="0" t="0" r="0" b="0"/>
                <wp:wrapNone/>
                <wp:docPr id="122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89" o:spid="_x0000_s1117" type="#_x0000_t202" style="position:absolute;margin-left:192.5pt;margin-top:497.85pt;width:359pt;height:18.9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WcsgIAALU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6019800</wp:posOffset>
                </wp:positionV>
                <wp:extent cx="4559300" cy="240665"/>
                <wp:effectExtent l="0" t="0" r="0" b="0"/>
                <wp:wrapNone/>
                <wp:docPr id="12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90" o:spid="_x0000_s1118" type="#_x0000_t202" style="position:absolute;margin-left:192.5pt;margin-top:474pt;width:359pt;height:18.9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ECtAIAALU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5712460</wp:posOffset>
                </wp:positionV>
                <wp:extent cx="4559300" cy="240665"/>
                <wp:effectExtent l="0" t="0" r="0" b="0"/>
                <wp:wrapNone/>
                <wp:docPr id="12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91" o:spid="_x0000_s1119" type="#_x0000_t202" style="position:absolute;margin-left:192.5pt;margin-top:449.8pt;width:359pt;height:18.9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I6sgIAALU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2445385</wp:posOffset>
                </wp:positionH>
                <wp:positionV relativeFrom="page">
                  <wp:posOffset>4638040</wp:posOffset>
                </wp:positionV>
                <wp:extent cx="4559300" cy="240665"/>
                <wp:effectExtent l="0" t="0" r="0" b="0"/>
                <wp:wrapNone/>
                <wp:docPr id="119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92" o:spid="_x0000_s1120" type="#_x0000_t202" style="position:absolute;margin-left:192.55pt;margin-top:365.2pt;width:359pt;height:18.9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yhsgIAALU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3587115</wp:posOffset>
                </wp:positionH>
                <wp:positionV relativeFrom="page">
                  <wp:posOffset>4224655</wp:posOffset>
                </wp:positionV>
                <wp:extent cx="168275" cy="240665"/>
                <wp:effectExtent l="0" t="0" r="0" b="0"/>
                <wp:wrapNone/>
                <wp:docPr id="118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93" o:spid="_x0000_s1121" type="#_x0000_t202" style="position:absolute;margin-left:282.45pt;margin-top:332.65pt;width:13.25pt;height:18.9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0r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3754755</wp:posOffset>
                </wp:positionH>
                <wp:positionV relativeFrom="page">
                  <wp:posOffset>4224655</wp:posOffset>
                </wp:positionV>
                <wp:extent cx="168275" cy="240665"/>
                <wp:effectExtent l="0" t="0" r="0" b="0"/>
                <wp:wrapNone/>
                <wp:docPr id="117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94" o:spid="_x0000_s1122" type="#_x0000_t202" style="position:absolute;margin-left:295.65pt;margin-top:332.65pt;width:13.25pt;height:18.9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gasgIAALQ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3923030</wp:posOffset>
                </wp:positionH>
                <wp:positionV relativeFrom="page">
                  <wp:posOffset>4224655</wp:posOffset>
                </wp:positionV>
                <wp:extent cx="167005" cy="240665"/>
                <wp:effectExtent l="0" t="0" r="0" b="0"/>
                <wp:wrapNone/>
                <wp:docPr id="116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95" o:spid="_x0000_s1123" type="#_x0000_t202" style="position:absolute;margin-left:308.9pt;margin-top:332.65pt;width:13.15pt;height:18.9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4089400</wp:posOffset>
                </wp:positionH>
                <wp:positionV relativeFrom="page">
                  <wp:posOffset>4224655</wp:posOffset>
                </wp:positionV>
                <wp:extent cx="167005" cy="240665"/>
                <wp:effectExtent l="0" t="0" r="0" b="0"/>
                <wp:wrapNone/>
                <wp:docPr id="115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96" o:spid="_x0000_s1124" type="#_x0000_t202" style="position:absolute;margin-left:322pt;margin-top:332.65pt;width:13.15pt;height:18.9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4225290</wp:posOffset>
                </wp:positionV>
                <wp:extent cx="168910" cy="240030"/>
                <wp:effectExtent l="0" t="0" r="0" b="0"/>
                <wp:wrapNone/>
                <wp:docPr id="11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97" o:spid="_x0000_s1125" type="#_x0000_t202" style="position:absolute;margin-left:236.25pt;margin-top:332.7pt;width:13.3pt;height:18.9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3168650</wp:posOffset>
                </wp:positionH>
                <wp:positionV relativeFrom="page">
                  <wp:posOffset>4225290</wp:posOffset>
                </wp:positionV>
                <wp:extent cx="169545" cy="240030"/>
                <wp:effectExtent l="0" t="0" r="0" b="0"/>
                <wp:wrapNone/>
                <wp:docPr id="11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98" o:spid="_x0000_s1126" type="#_x0000_t202" style="position:absolute;margin-left:249.5pt;margin-top:332.7pt;width:13.35pt;height:18.9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2443480</wp:posOffset>
                </wp:positionH>
                <wp:positionV relativeFrom="page">
                  <wp:posOffset>4225290</wp:posOffset>
                </wp:positionV>
                <wp:extent cx="167640" cy="240030"/>
                <wp:effectExtent l="0" t="0" r="0" b="0"/>
                <wp:wrapNone/>
                <wp:docPr id="112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199" o:spid="_x0000_s1127" type="#_x0000_t202" style="position:absolute;margin-left:192.4pt;margin-top:332.7pt;width:13.2pt;height:18.9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TxswIAALU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2611120</wp:posOffset>
                </wp:positionH>
                <wp:positionV relativeFrom="page">
                  <wp:posOffset>4225290</wp:posOffset>
                </wp:positionV>
                <wp:extent cx="167640" cy="240030"/>
                <wp:effectExtent l="0" t="0" r="0" b="0"/>
                <wp:wrapNone/>
                <wp:docPr id="111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00" o:spid="_x0000_s1128" type="#_x0000_t202" style="position:absolute;margin-left:205.6pt;margin-top:332.7pt;width:13.2pt;height:18.9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2446020</wp:posOffset>
                </wp:positionH>
                <wp:positionV relativeFrom="page">
                  <wp:posOffset>3831590</wp:posOffset>
                </wp:positionV>
                <wp:extent cx="4559935" cy="240665"/>
                <wp:effectExtent l="0" t="0" r="0" b="0"/>
                <wp:wrapNone/>
                <wp:docPr id="11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01" o:spid="_x0000_s1129" type="#_x0000_t202" style="position:absolute;margin-left:192.6pt;margin-top:301.7pt;width:359.05pt;height:18.95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2445385</wp:posOffset>
                </wp:positionH>
                <wp:positionV relativeFrom="page">
                  <wp:posOffset>3561080</wp:posOffset>
                </wp:positionV>
                <wp:extent cx="4559935" cy="205740"/>
                <wp:effectExtent l="0" t="0" r="0" b="0"/>
                <wp:wrapNone/>
                <wp:docPr id="109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02" o:spid="_x0000_s1130" type="#_x0000_t202" style="position:absolute;margin-left:192.55pt;margin-top:280.4pt;width:359.05pt;height:16.2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2444115</wp:posOffset>
                </wp:positionH>
                <wp:positionV relativeFrom="page">
                  <wp:posOffset>3229610</wp:posOffset>
                </wp:positionV>
                <wp:extent cx="4559935" cy="240030"/>
                <wp:effectExtent l="0" t="0" r="0" b="0"/>
                <wp:wrapNone/>
                <wp:docPr id="108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03" o:spid="_x0000_s1131" type="#_x0000_t202" style="position:absolute;margin-left:192.45pt;margin-top:254.3pt;width:359.05pt;height:18.9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2444750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04" o:spid="_x0000_s1132" type="#_x0000_t202" style="position:absolute;margin-left:192.5pt;margin-top:230.55pt;width:13.3pt;height:18.9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2613660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6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05" o:spid="_x0000_s1133" type="#_x0000_t202" style="position:absolute;margin-left:205.8pt;margin-top:230.55pt;width:13.3pt;height:18.9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2781935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06" o:spid="_x0000_s1134" type="#_x0000_t202" style="position:absolute;margin-left:219.05pt;margin-top:230.55pt;width:13.3pt;height:18.9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2950845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4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07" o:spid="_x0000_s1135" type="#_x0000_t202" style="position:absolute;margin-left:232.35pt;margin-top:230.55pt;width:13.3pt;height:18.9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3119755</wp:posOffset>
                </wp:positionH>
                <wp:positionV relativeFrom="page">
                  <wp:posOffset>2927985</wp:posOffset>
                </wp:positionV>
                <wp:extent cx="168275" cy="240030"/>
                <wp:effectExtent l="0" t="0" r="0" b="0"/>
                <wp:wrapNone/>
                <wp:docPr id="103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08" o:spid="_x0000_s1136" type="#_x0000_t202" style="position:absolute;margin-left:245.65pt;margin-top:230.55pt;width:13.25pt;height:18.9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PytAIAALU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3287395</wp:posOffset>
                </wp:positionH>
                <wp:positionV relativeFrom="page">
                  <wp:posOffset>2927985</wp:posOffset>
                </wp:positionV>
                <wp:extent cx="168275" cy="240030"/>
                <wp:effectExtent l="0" t="0" r="0" b="0"/>
                <wp:wrapNone/>
                <wp:docPr id="10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09" o:spid="_x0000_s1137" type="#_x0000_t202" style="position:absolute;margin-left:258.85pt;margin-top:230.55pt;width:13.25pt;height:18.9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bpHtAIAALU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3455035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1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10" o:spid="_x0000_s1138" type="#_x0000_t202" style="position:absolute;margin-left:272.05pt;margin-top:230.55pt;width:13.3pt;height:18.9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1KOtAIAALU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3623945</wp:posOffset>
                </wp:positionH>
                <wp:positionV relativeFrom="page">
                  <wp:posOffset>2927985</wp:posOffset>
                </wp:positionV>
                <wp:extent cx="168275" cy="240030"/>
                <wp:effectExtent l="0" t="0" r="0" b="0"/>
                <wp:wrapNone/>
                <wp:docPr id="10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11" o:spid="_x0000_s1139" type="#_x0000_t202" style="position:absolute;margin-left:285.35pt;margin-top:230.55pt;width:13.25pt;height:18.9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3hswIAALU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page">
                  <wp:posOffset>3792220</wp:posOffset>
                </wp:positionH>
                <wp:positionV relativeFrom="page">
                  <wp:posOffset>2927985</wp:posOffset>
                </wp:positionV>
                <wp:extent cx="167640" cy="240030"/>
                <wp:effectExtent l="0" t="0" r="0" b="0"/>
                <wp:wrapNone/>
                <wp:docPr id="99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12" o:spid="_x0000_s1140" type="#_x0000_t202" style="position:absolute;margin-left:298.6pt;margin-top:230.55pt;width:13.2pt;height:18.9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A6swIAALQ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2927985</wp:posOffset>
                </wp:positionV>
                <wp:extent cx="168275" cy="240030"/>
                <wp:effectExtent l="0" t="0" r="0" b="0"/>
                <wp:wrapNone/>
                <wp:docPr id="98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13" o:spid="_x0000_s1141" type="#_x0000_t202" style="position:absolute;margin-left:311.75pt;margin-top:230.55pt;width:13.25pt;height:18.9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4127500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97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14" o:spid="_x0000_s1142" type="#_x0000_t202" style="position:absolute;margin-left:325pt;margin-top:230.55pt;width:13.3pt;height:18.9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n2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2712085</wp:posOffset>
                </wp:positionH>
                <wp:positionV relativeFrom="page">
                  <wp:posOffset>1864360</wp:posOffset>
                </wp:positionV>
                <wp:extent cx="1777365" cy="212090"/>
                <wp:effectExtent l="0" t="0" r="0" b="0"/>
                <wp:wrapNone/>
                <wp:docPr id="96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58"/>
                              <w:ind w:left="47"/>
                              <w:rPr>
                                <w:color w:val="221E1F"/>
                                <w:w w:val="110"/>
                              </w:rPr>
                            </w:pPr>
                            <w:r>
                              <w:rPr>
                                <w:color w:val="221E1F"/>
                                <w:w w:val="110"/>
                              </w:rPr>
                              <w:t>WYPEŁNIAJ WIELKIMI LITERAMI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15" o:spid="_x0000_s1143" type="#_x0000_t202" style="position:absolute;margin-left:213.55pt;margin-top:146.8pt;width:139.95pt;height:16.7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aN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58"/>
                        <w:ind w:left="47"/>
                        <w:rPr>
                          <w:color w:val="221E1F"/>
                          <w:w w:val="110"/>
                        </w:rPr>
                      </w:pPr>
                      <w:r>
                        <w:rPr>
                          <w:color w:val="221E1F"/>
                          <w:w w:val="110"/>
                        </w:rPr>
                        <w:t>WYPEŁNIAJ WIELKIMI LITERAMI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627E0" w:rsidRDefault="00131F3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5353050</wp:posOffset>
                </wp:positionV>
                <wp:extent cx="6082030" cy="429895"/>
                <wp:effectExtent l="0" t="0" r="13970" b="8255"/>
                <wp:wrapNone/>
                <wp:docPr id="39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</w:rPr>
                              <w:t>Oświadczam, że rozumiem odpowiedzialność karną za zatajenie prawdy lub podanie</w:t>
                            </w:r>
                            <w:r w:rsidR="00131F3E">
                              <w:rPr>
                                <w:b/>
                                <w:bCs/>
                                <w:color w:val="211D1E"/>
                              </w:rPr>
                              <w:t xml:space="preserve"> </w:t>
                            </w:r>
                            <w:r w:rsidR="00131F3E" w:rsidRPr="00D53441">
                              <w:rPr>
                                <w:b/>
                                <w:bCs/>
                              </w:rPr>
                              <w:t>nieprawny</w:t>
                            </w:r>
                            <w:r w:rsidR="00131F3E">
                              <w:rPr>
                                <w:b/>
                                <w:bCs/>
                                <w:color w:val="211D1E"/>
                              </w:rPr>
                              <w:t xml:space="preserve"> w tym wniosku.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11"/>
                              <w:ind w:left="20"/>
                              <w:rPr>
                                <w:b/>
                                <w:bCs/>
                                <w:color w:val="211D1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</w:rPr>
                              <w:t>Potwierdzam, że powyższe dane są prawdziwe.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6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Podstawa prawna: art. 233 § 1 w związku z § 6 ustawy z dnia 6 czerwca 1997 r. Kodeks karny.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72" o:spid="_x0000_s1144" type="#_x0000_t202" style="position:absolute;margin-left:70.5pt;margin-top:421.5pt;width:478.9pt;height:33.85pt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nHtA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11D1E"/>
                        </w:rPr>
                      </w:pPr>
                      <w:r>
                        <w:rPr>
                          <w:b/>
                          <w:bCs/>
                          <w:color w:val="211D1E"/>
                        </w:rPr>
                        <w:t>Oświadczam, że rozumiem odpowiedzialność karną za zatajenie prawdy lub podanie</w:t>
                      </w:r>
                      <w:r w:rsidR="00131F3E">
                        <w:rPr>
                          <w:b/>
                          <w:bCs/>
                          <w:color w:val="211D1E"/>
                        </w:rPr>
                        <w:t xml:space="preserve"> </w:t>
                      </w:r>
                      <w:r w:rsidR="00131F3E" w:rsidRPr="00D53441">
                        <w:rPr>
                          <w:b/>
                          <w:bCs/>
                        </w:rPr>
                        <w:t>nieprawny</w:t>
                      </w:r>
                      <w:r w:rsidR="00131F3E">
                        <w:rPr>
                          <w:b/>
                          <w:bCs/>
                          <w:color w:val="211D1E"/>
                        </w:rPr>
                        <w:t xml:space="preserve"> </w:t>
                      </w:r>
                      <w:r w:rsidR="00131F3E">
                        <w:rPr>
                          <w:b/>
                          <w:bCs/>
                          <w:color w:val="211D1E"/>
                        </w:rPr>
                        <w:t>w tym wniosku.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11"/>
                        <w:ind w:left="20"/>
                        <w:rPr>
                          <w:b/>
                          <w:bCs/>
                          <w:color w:val="211D1E"/>
                        </w:rPr>
                      </w:pPr>
                      <w:r>
                        <w:rPr>
                          <w:b/>
                          <w:bCs/>
                          <w:color w:val="211D1E"/>
                        </w:rPr>
                        <w:t>Potwierdzam, że powyższe dane są prawdziwe.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6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 xml:space="preserve">Podstawa prawna: art. 233 § 1 w związku z § 6 ustawy z dnia 6 czerwca 1997 r. </w:t>
                      </w:r>
                      <w:bookmarkStart w:id="2" w:name="_GoBack"/>
                      <w:bookmarkEnd w:id="2"/>
                      <w:r>
                        <w:rPr>
                          <w:color w:val="211D1E"/>
                        </w:rPr>
                        <w:t>Kodeks karny.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932180</wp:posOffset>
                </wp:positionH>
                <wp:positionV relativeFrom="page">
                  <wp:posOffset>4004310</wp:posOffset>
                </wp:positionV>
                <wp:extent cx="4114800" cy="12700"/>
                <wp:effectExtent l="0" t="0" r="0" b="0"/>
                <wp:wrapNone/>
                <wp:docPr id="95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152900" cy="9525"/>
                                  <wp:effectExtent l="0" t="0" r="0" b="9525"/>
                                  <wp:docPr id="16" name="Obraz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29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id="Rectangle 216" o:spid="_x0000_s1145" style="position:absolute;margin-left:73.4pt;margin-top:315.3pt;width:324pt;height:1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152900" cy="9525"/>
                            <wp:effectExtent l="0" t="0" r="0" b="9525"/>
                            <wp:docPr id="16" name="Obraz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29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page">
                  <wp:posOffset>921385</wp:posOffset>
                </wp:positionH>
                <wp:positionV relativeFrom="page">
                  <wp:posOffset>3421380</wp:posOffset>
                </wp:positionV>
                <wp:extent cx="4127500" cy="12700"/>
                <wp:effectExtent l="0" t="0" r="0" b="0"/>
                <wp:wrapNone/>
                <wp:docPr id="94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152900" cy="9525"/>
                                  <wp:effectExtent l="0" t="0" r="0" b="9525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29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id="Rectangle 217" o:spid="_x0000_s1146" style="position:absolute;margin-left:72.55pt;margin-top:269.4pt;width:325pt;height:1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152900" cy="9525"/>
                            <wp:effectExtent l="0" t="0" r="0" b="9525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29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page">
                  <wp:posOffset>6446520</wp:posOffset>
                </wp:positionH>
                <wp:positionV relativeFrom="page">
                  <wp:posOffset>10137775</wp:posOffset>
                </wp:positionV>
                <wp:extent cx="325755" cy="300990"/>
                <wp:effectExtent l="0" t="0" r="0" b="0"/>
                <wp:wrapNone/>
                <wp:docPr id="93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300990"/>
                        </a:xfrm>
                        <a:custGeom>
                          <a:avLst/>
                          <a:gdLst>
                            <a:gd name="T0" fmla="*/ 256 w 513"/>
                            <a:gd name="T1" fmla="*/ 474 h 474"/>
                            <a:gd name="T2" fmla="*/ 325 w 513"/>
                            <a:gd name="T3" fmla="*/ 465 h 474"/>
                            <a:gd name="T4" fmla="*/ 386 w 513"/>
                            <a:gd name="T5" fmla="*/ 441 h 474"/>
                            <a:gd name="T6" fmla="*/ 437 w 513"/>
                            <a:gd name="T7" fmla="*/ 404 h 474"/>
                            <a:gd name="T8" fmla="*/ 477 w 513"/>
                            <a:gd name="T9" fmla="*/ 356 h 474"/>
                            <a:gd name="T10" fmla="*/ 503 w 513"/>
                            <a:gd name="T11" fmla="*/ 300 h 474"/>
                            <a:gd name="T12" fmla="*/ 512 w 513"/>
                            <a:gd name="T13" fmla="*/ 236 h 474"/>
                            <a:gd name="T14" fmla="*/ 503 w 513"/>
                            <a:gd name="T15" fmla="*/ 174 h 474"/>
                            <a:gd name="T16" fmla="*/ 477 w 513"/>
                            <a:gd name="T17" fmla="*/ 117 h 474"/>
                            <a:gd name="T18" fmla="*/ 437 w 513"/>
                            <a:gd name="T19" fmla="*/ 69 h 474"/>
                            <a:gd name="T20" fmla="*/ 386 w 513"/>
                            <a:gd name="T21" fmla="*/ 32 h 474"/>
                            <a:gd name="T22" fmla="*/ 325 w 513"/>
                            <a:gd name="T23" fmla="*/ 9 h 474"/>
                            <a:gd name="T24" fmla="*/ 256 w 513"/>
                            <a:gd name="T25" fmla="*/ 0 h 474"/>
                            <a:gd name="T26" fmla="*/ 188 w 513"/>
                            <a:gd name="T27" fmla="*/ 9 h 474"/>
                            <a:gd name="T28" fmla="*/ 127 w 513"/>
                            <a:gd name="T29" fmla="*/ 32 h 474"/>
                            <a:gd name="T30" fmla="*/ 74 w 513"/>
                            <a:gd name="T31" fmla="*/ 69 h 474"/>
                            <a:gd name="T32" fmla="*/ 34 w 513"/>
                            <a:gd name="T33" fmla="*/ 117 h 474"/>
                            <a:gd name="T34" fmla="*/ 8 w 513"/>
                            <a:gd name="T35" fmla="*/ 174 h 474"/>
                            <a:gd name="T36" fmla="*/ 0 w 513"/>
                            <a:gd name="T37" fmla="*/ 236 h 474"/>
                            <a:gd name="T38" fmla="*/ 8 w 513"/>
                            <a:gd name="T39" fmla="*/ 300 h 474"/>
                            <a:gd name="T40" fmla="*/ 34 w 513"/>
                            <a:gd name="T41" fmla="*/ 356 h 474"/>
                            <a:gd name="T42" fmla="*/ 74 w 513"/>
                            <a:gd name="T43" fmla="*/ 404 h 474"/>
                            <a:gd name="T44" fmla="*/ 127 w 513"/>
                            <a:gd name="T45" fmla="*/ 441 h 474"/>
                            <a:gd name="T46" fmla="*/ 188 w 513"/>
                            <a:gd name="T47" fmla="*/ 465 h 474"/>
                            <a:gd name="T48" fmla="*/ 256 w 513"/>
                            <a:gd name="T49" fmla="*/ 474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13" h="474">
                              <a:moveTo>
                                <a:pt x="256" y="474"/>
                              </a:moveTo>
                              <a:lnTo>
                                <a:pt x="325" y="465"/>
                              </a:lnTo>
                              <a:lnTo>
                                <a:pt x="386" y="441"/>
                              </a:lnTo>
                              <a:lnTo>
                                <a:pt x="437" y="404"/>
                              </a:lnTo>
                              <a:lnTo>
                                <a:pt x="477" y="356"/>
                              </a:lnTo>
                              <a:lnTo>
                                <a:pt x="503" y="300"/>
                              </a:lnTo>
                              <a:lnTo>
                                <a:pt x="512" y="236"/>
                              </a:lnTo>
                              <a:lnTo>
                                <a:pt x="503" y="174"/>
                              </a:lnTo>
                              <a:lnTo>
                                <a:pt x="477" y="117"/>
                              </a:lnTo>
                              <a:lnTo>
                                <a:pt x="437" y="69"/>
                              </a:lnTo>
                              <a:lnTo>
                                <a:pt x="386" y="32"/>
                              </a:lnTo>
                              <a:lnTo>
                                <a:pt x="325" y="9"/>
                              </a:lnTo>
                              <a:lnTo>
                                <a:pt x="256" y="0"/>
                              </a:lnTo>
                              <a:lnTo>
                                <a:pt x="188" y="9"/>
                              </a:lnTo>
                              <a:lnTo>
                                <a:pt x="127" y="32"/>
                              </a:lnTo>
                              <a:lnTo>
                                <a:pt x="74" y="69"/>
                              </a:lnTo>
                              <a:lnTo>
                                <a:pt x="34" y="117"/>
                              </a:lnTo>
                              <a:lnTo>
                                <a:pt x="8" y="174"/>
                              </a:lnTo>
                              <a:lnTo>
                                <a:pt x="0" y="236"/>
                              </a:lnTo>
                              <a:lnTo>
                                <a:pt x="8" y="300"/>
                              </a:lnTo>
                              <a:lnTo>
                                <a:pt x="34" y="356"/>
                              </a:lnTo>
                              <a:lnTo>
                                <a:pt x="74" y="404"/>
                              </a:lnTo>
                              <a:lnTo>
                                <a:pt x="127" y="441"/>
                              </a:lnTo>
                              <a:lnTo>
                                <a:pt x="188" y="465"/>
                              </a:lnTo>
                              <a:lnTo>
                                <a:pt x="256" y="474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18CBCBF3" id="Freeform 218" o:spid="_x0000_s1026" style="position:absolute;margin-left:507.6pt;margin-top:798.25pt;width:25.65pt;height:23.7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3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" o:allowincell="f" path="m256,474r69,-9l386,441r51,-37l477,356r26,-56l512,236r-9,-62l477,117,437,69,386,32,325,9,256,,188,9,127,32,74,69,34,117,8,174,,236r8,64l34,356r40,48l127,441r61,24l256,474xe" filled="f" strokecolor="#221f1f" strokeweight="2pt">
                <v:path arrowok="t" o:connecttype="custom" o:connectlocs="162560,300990;206375,295275;245110,280035;277495,256540;302895,226060;319405,190500;325120,149860;319405,110490;302895,74295;277495,43815;245110,20320;206375,5715;162560,0;119380,5715;80645,20320;46990,43815;21590,74295;5080,110490;0,149860;5080,190500;21590,226060;46990,256540;80645,280035;119380,295275;162560,300990" o:connectangles="0,0,0,0,0,0,0,0,0,0,0,0,0,0,0,0,0,0,0,0,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page">
                  <wp:posOffset>2415540</wp:posOffset>
                </wp:positionH>
                <wp:positionV relativeFrom="page">
                  <wp:posOffset>788670</wp:posOffset>
                </wp:positionV>
                <wp:extent cx="114300" cy="114300"/>
                <wp:effectExtent l="0" t="0" r="0" b="0"/>
                <wp:wrapNone/>
                <wp:docPr id="92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20" name="Obraz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id="Rectangle 219" o:spid="_x0000_s1147" style="position:absolute;margin-left:190.2pt;margin-top:62.1pt;width:9pt;height:9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1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14300" cy="114300"/>
                            <wp:effectExtent l="0" t="0" r="0" b="0"/>
                            <wp:docPr id="20" name="Obraz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2439035</wp:posOffset>
                </wp:positionH>
                <wp:positionV relativeFrom="page">
                  <wp:posOffset>6195695</wp:posOffset>
                </wp:positionV>
                <wp:extent cx="347980" cy="376555"/>
                <wp:effectExtent l="0" t="0" r="0" b="0"/>
                <wp:wrapNone/>
                <wp:docPr id="88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" cy="376555"/>
                          <a:chOff x="3841" y="9757"/>
                          <a:chExt cx="548" cy="593"/>
                        </a:xfrm>
                      </wpg:grpSpPr>
                      <pic:pic xmlns:pic="http://schemas.openxmlformats.org/drawingml/2006/picture">
                        <pic:nvPicPr>
                          <pic:cNvPr id="89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5" y="1016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Freeform 222"/>
                        <wps:cNvSpPr>
                          <a:spLocks/>
                        </wps:cNvSpPr>
                        <wps:spPr bwMode="auto">
                          <a:xfrm>
                            <a:off x="3851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23"/>
                        <wps:cNvSpPr>
                          <a:spLocks/>
                        </wps:cNvSpPr>
                        <wps:spPr bwMode="auto">
                          <a:xfrm>
                            <a:off x="4115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6F485367" id="Group 220" o:spid="_x0000_s1026" style="position:absolute;margin-left:192.05pt;margin-top:487.85pt;width:27.4pt;height:29.65pt;z-index:-251511808;mso-position-horizontal-relative:page;mso-position-vertical-relative:page" coordorigin="3841,9757" coordsize="548,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" o:allowincell="f">
                <v:shape id="Picture 221" o:spid="_x0000_s1027" type="#_x0000_t75" style="position:absolute;left:3855;top:10167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">
                  <v:imagedata r:id="rId18" o:title=""/>
                </v:shape>
                <v:shape id="Freeform 222" o:spid="_x0000_s1028" style="position:absolute;left:3851;top:9767;width:264;height:377;visibility:visible;mso-wrap-style:square;v-text-anchor:top" coordsize="264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" path="m,376r263,l263,,,,,376xe" filled="f" strokecolor="#7f7f7f" strokeweight=".353mm">
                  <v:path arrowok="t" o:connecttype="custom" o:connectlocs="0,376;263,376;263,0;0,0;0,376" o:connectangles="0,0,0,0,0"/>
                </v:shape>
                <v:shape id="Freeform 223" o:spid="_x0000_s1029" style="position:absolute;left:4115;top:9767;width:264;height:377;visibility:visible;mso-wrap-style:square;v-text-anchor:top" coordsize="264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" path="m,376r263,l263,,,,,376xe" filled="f" strokecolor="#7f7f7f" strokeweight="1pt">
                  <v:path arrowok="t" o:connecttype="custom" o:connectlocs="0,376;263,376;263,0;0,0;0,376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5166360</wp:posOffset>
                </wp:positionH>
                <wp:positionV relativeFrom="page">
                  <wp:posOffset>3276600</wp:posOffset>
                </wp:positionV>
                <wp:extent cx="1371600" cy="1714500"/>
                <wp:effectExtent l="0" t="0" r="0" b="0"/>
                <wp:wrapNone/>
                <wp:docPr id="87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71600" cy="1714500"/>
                                  <wp:effectExtent l="0" t="0" r="0" b="0"/>
                                  <wp:docPr id="22" name="Obraz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id="Rectangle 224" o:spid="_x0000_s1148" style="position:absolute;margin-left:406.8pt;margin-top:258pt;width:108pt;height:135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71600" cy="1714500"/>
                            <wp:effectExtent l="0" t="0" r="0" b="0"/>
                            <wp:docPr id="22" name="Obraz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page">
                  <wp:posOffset>1155065</wp:posOffset>
                </wp:positionH>
                <wp:positionV relativeFrom="page">
                  <wp:posOffset>4298315</wp:posOffset>
                </wp:positionV>
                <wp:extent cx="88900" cy="88900"/>
                <wp:effectExtent l="0" t="0" r="0" b="0"/>
                <wp:wrapNone/>
                <wp:docPr id="86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5725" cy="85725"/>
                                  <wp:effectExtent l="0" t="0" r="9525" b="9525"/>
                                  <wp:docPr id="24" name="Obraz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id="Rectangle 225" o:spid="_x0000_s1149" style="position:absolute;margin-left:90.95pt;margin-top:338.45pt;width:7pt;height:7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5725" cy="85725"/>
                            <wp:effectExtent l="0" t="0" r="9525" b="9525"/>
                            <wp:docPr id="24" name="Obraz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page">
                  <wp:posOffset>909320</wp:posOffset>
                </wp:positionH>
                <wp:positionV relativeFrom="page">
                  <wp:posOffset>7432040</wp:posOffset>
                </wp:positionV>
                <wp:extent cx="6134100" cy="2336800"/>
                <wp:effectExtent l="0" t="0" r="0" b="0"/>
                <wp:wrapNone/>
                <wp:docPr id="85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6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181725" cy="2324100"/>
                                  <wp:effectExtent l="0" t="0" r="9525" b="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1725" cy="232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id="Rectangle 226" o:spid="_x0000_s1150" style="position:absolute;margin-left:71.6pt;margin-top:585.2pt;width:483pt;height:184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36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81725" cy="2324100"/>
                            <wp:effectExtent l="0" t="0" r="9525" b="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81725" cy="232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page">
                  <wp:posOffset>2429510</wp:posOffset>
                </wp:positionH>
                <wp:positionV relativeFrom="page">
                  <wp:posOffset>6950710</wp:posOffset>
                </wp:positionV>
                <wp:extent cx="2484120" cy="116205"/>
                <wp:effectExtent l="0" t="0" r="0" b="0"/>
                <wp:wrapNone/>
                <wp:docPr id="81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16205"/>
                          <a:chOff x="3826" y="10946"/>
                          <a:chExt cx="3912" cy="183"/>
                        </a:xfrm>
                      </wpg:grpSpPr>
                      <wps:wsp>
                        <wps:cNvPr id="82" name="Freeform 228"/>
                        <wps:cNvSpPr>
                          <a:spLocks/>
                        </wps:cNvSpPr>
                        <wps:spPr bwMode="auto">
                          <a:xfrm>
                            <a:off x="3833" y="11105"/>
                            <a:ext cx="3897" cy="20"/>
                          </a:xfrm>
                          <a:custGeom>
                            <a:avLst/>
                            <a:gdLst>
                              <a:gd name="T0" fmla="*/ 0 w 3897"/>
                              <a:gd name="T1" fmla="*/ 12 h 20"/>
                              <a:gd name="T2" fmla="*/ 3896 w 38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97" h="20">
                                <a:moveTo>
                                  <a:pt x="0" y="12"/>
                                </a:moveTo>
                                <a:lnTo>
                                  <a:pt x="389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29"/>
                        <wps:cNvSpPr>
                          <a:spLocks/>
                        </wps:cNvSpPr>
                        <wps:spPr bwMode="auto">
                          <a:xfrm>
                            <a:off x="3833" y="10968"/>
                            <a:ext cx="20" cy="1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1"/>
                              <a:gd name="T2" fmla="*/ 0 w 20"/>
                              <a:gd name="T3" fmla="*/ 16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1">
                                <a:moveTo>
                                  <a:pt x="0" y="0"/>
                                </a:moveTo>
                                <a:lnTo>
                                  <a:pt x="0" y="1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30"/>
                        <wps:cNvSpPr>
                          <a:spLocks/>
                        </wps:cNvSpPr>
                        <wps:spPr bwMode="auto">
                          <a:xfrm>
                            <a:off x="7730" y="10946"/>
                            <a:ext cx="20" cy="1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3"/>
                              <a:gd name="T2" fmla="*/ 0 w 20"/>
                              <a:gd name="T3" fmla="*/ 152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3">
                                <a:moveTo>
                                  <a:pt x="0" y="0"/>
                                </a:moveTo>
                                <a:lnTo>
                                  <a:pt x="0" y="15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2A22FC8C" id="Group 227" o:spid="_x0000_s1026" style="position:absolute;margin-left:191.3pt;margin-top:547.3pt;width:195.6pt;height:9.15pt;z-index:-251507712;mso-position-horizontal-relative:page;mso-position-vertical-relative:page" coordorigin="3826,10946" coordsize="3912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" o:allowincell="f">
                <v:shape id="Freeform 228" o:spid="_x0000_s1027" style="position:absolute;left:3833;top:11105;width:3897;height:20;visibility:visible;mso-wrap-style:square;v-text-anchor:top" coordsize="38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" path="m,12l3896,e" filled="f" strokecolor="#7e7e7e">
                  <v:path arrowok="t" o:connecttype="custom" o:connectlocs="0,12;3896,0" o:connectangles="0,0"/>
                </v:shape>
                <v:shape id="Freeform 229" o:spid="_x0000_s1028" style="position:absolute;left:3833;top:10968;width:20;height:161;visibility:visible;mso-wrap-style:square;v-text-anchor:top" coordsize="2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" path="m,l,160e" filled="f" strokecolor="#a4a4a4">
                  <v:path arrowok="t" o:connecttype="custom" o:connectlocs="0,0;0,160" o:connectangles="0,0"/>
                </v:shape>
                <v:shape id="Freeform 230" o:spid="_x0000_s1029" style="position:absolute;left:7730;top:10946;width:20;height:153;visibility:visible;mso-wrap-style:square;v-text-anchor:top" coordsize="2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" path="m,l,152e" filled="f" strokecolor="#a4a4a4">
                  <v:path arrowok="t" o:connecttype="custom" o:connectlocs="0,0;0,152" o:connectangles="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5125085</wp:posOffset>
                </wp:positionV>
                <wp:extent cx="6096000" cy="12700"/>
                <wp:effectExtent l="0" t="0" r="0" b="0"/>
                <wp:wrapNone/>
                <wp:docPr id="80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172200" cy="9525"/>
                                  <wp:effectExtent l="0" t="0" r="0" b="9525"/>
                                  <wp:docPr id="28" name="Obraz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id="Rectangle 231" o:spid="_x0000_s1151" style="position:absolute;margin-left:73pt;margin-top:403.55pt;width:480pt;height:1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72200" cy="9525"/>
                            <wp:effectExtent l="0" t="0" r="0" b="9525"/>
                            <wp:docPr id="28" name="Obraz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1400175</wp:posOffset>
                </wp:positionV>
                <wp:extent cx="6098540" cy="170815"/>
                <wp:effectExtent l="0" t="0" r="0" b="0"/>
                <wp:wrapNone/>
                <wp:docPr id="76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170815"/>
                          <a:chOff x="1452" y="2205"/>
                          <a:chExt cx="9604" cy="269"/>
                        </a:xfrm>
                      </wpg:grpSpPr>
                      <pic:pic xmlns:pic="http://schemas.openxmlformats.org/drawingml/2006/picture">
                        <pic:nvPicPr>
                          <pic:cNvPr id="77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2" y="2205"/>
                            <a:ext cx="960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Freeform 234"/>
                        <wps:cNvSpPr>
                          <a:spLocks/>
                        </wps:cNvSpPr>
                        <wps:spPr bwMode="auto">
                          <a:xfrm>
                            <a:off x="1502" y="2256"/>
                            <a:ext cx="206" cy="206"/>
                          </a:xfrm>
                          <a:custGeom>
                            <a:avLst/>
                            <a:gdLst>
                              <a:gd name="T0" fmla="*/ 0 w 206"/>
                              <a:gd name="T1" fmla="*/ 205 h 206"/>
                              <a:gd name="T2" fmla="*/ 205 w 206"/>
                              <a:gd name="T3" fmla="*/ 205 h 206"/>
                              <a:gd name="T4" fmla="*/ 205 w 206"/>
                              <a:gd name="T5" fmla="*/ 0 h 206"/>
                              <a:gd name="T6" fmla="*/ 0 w 206"/>
                              <a:gd name="T7" fmla="*/ 0 h 206"/>
                              <a:gd name="T8" fmla="*/ 0 w 206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5"/>
                                </a:moveTo>
                                <a:lnTo>
                                  <a:pt x="205" y="205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4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35"/>
                        <wps:cNvSpPr>
                          <a:spLocks/>
                        </wps:cNvSpPr>
                        <wps:spPr bwMode="auto">
                          <a:xfrm>
                            <a:off x="4739" y="2257"/>
                            <a:ext cx="208" cy="206"/>
                          </a:xfrm>
                          <a:custGeom>
                            <a:avLst/>
                            <a:gdLst>
                              <a:gd name="T0" fmla="*/ 0 w 208"/>
                              <a:gd name="T1" fmla="*/ 205 h 206"/>
                              <a:gd name="T2" fmla="*/ 207 w 208"/>
                              <a:gd name="T3" fmla="*/ 205 h 206"/>
                              <a:gd name="T4" fmla="*/ 207 w 208"/>
                              <a:gd name="T5" fmla="*/ 0 h 206"/>
                              <a:gd name="T6" fmla="*/ 0 w 208"/>
                              <a:gd name="T7" fmla="*/ 0 h 206"/>
                              <a:gd name="T8" fmla="*/ 0 w 208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" h="206">
                                <a:moveTo>
                                  <a:pt x="0" y="205"/>
                                </a:moveTo>
                                <a:lnTo>
                                  <a:pt x="207" y="205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6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28AE601F" id="Group 232" o:spid="_x0000_s1026" style="position:absolute;margin-left:72.6pt;margin-top:110.25pt;width:480.2pt;height:13.45pt;z-index:-251505664;mso-position-horizontal-relative:page;mso-position-vertical-relative:page" coordorigin="1452,2205" coordsize="9604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" o:allowincell="f">
                <v:shape id="Picture 233" o:spid="_x0000_s1027" type="#_x0000_t75" style="position:absolute;left:1452;top:2205;width:960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">
                  <v:imagedata r:id="rId9" o:title=""/>
                </v:shape>
                <v:shape id="Freeform 234" o:spid="_x0000_s1028" style="position:absolute;left:1502;top:2256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" path="m,205r205,l205,,,,,205xe" filled="f" strokecolor="#7f7f7f" strokeweight=".37617mm">
                  <v:path arrowok="t" o:connecttype="custom" o:connectlocs="0,205;205,205;205,0;0,0;0,205" o:connectangles="0,0,0,0,0"/>
                </v:shape>
                <v:shape id="Freeform 235" o:spid="_x0000_s1029" style="position:absolute;left:4739;top:2257;width:208;height:206;visibility:visible;mso-wrap-style:square;v-text-anchor:top" coordsize="2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" path="m,205r207,l207,,,,,205xe" filled="f" strokecolor="#7f7f7f" strokeweight=".35167mm">
                  <v:path arrowok="t" o:connecttype="custom" o:connectlocs="0,205;207,205;207,0;0,0;0,205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page">
                  <wp:posOffset>2435225</wp:posOffset>
                </wp:positionH>
                <wp:positionV relativeFrom="page">
                  <wp:posOffset>484505</wp:posOffset>
                </wp:positionV>
                <wp:extent cx="4559935" cy="240665"/>
                <wp:effectExtent l="0" t="0" r="0" b="0"/>
                <wp:wrapNone/>
                <wp:docPr id="7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custGeom>
                          <a:avLst/>
                          <a:gdLst>
                            <a:gd name="T0" fmla="*/ 0 w 7181"/>
                            <a:gd name="T1" fmla="*/ 378 h 379"/>
                            <a:gd name="T2" fmla="*/ 7180 w 7181"/>
                            <a:gd name="T3" fmla="*/ 378 h 379"/>
                            <a:gd name="T4" fmla="*/ 7180 w 7181"/>
                            <a:gd name="T5" fmla="*/ 0 h 379"/>
                            <a:gd name="T6" fmla="*/ 0 w 7181"/>
                            <a:gd name="T7" fmla="*/ 0 h 379"/>
                            <a:gd name="T8" fmla="*/ 0 w 7181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1" h="379">
                              <a:moveTo>
                                <a:pt x="0" y="378"/>
                              </a:moveTo>
                              <a:lnTo>
                                <a:pt x="7180" y="378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1878435E" id="Freeform 236" o:spid="_x0000_s1026" style="position:absolute;margin-left:191.75pt;margin-top:38.15pt;width:359.05pt;height:18.95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" o:allowincell="f" path="m,378r7180,l7180,,,,,378xe" filled="f" strokecolor="#7f7f7f" strokeweight=".33081mm">
                <v:path arrowok="t" o:connecttype="custom" o:connectlocs="0,240030;4559300,240030;4559300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1630680</wp:posOffset>
                </wp:positionV>
                <wp:extent cx="130810" cy="130810"/>
                <wp:effectExtent l="0" t="0" r="0" b="0"/>
                <wp:wrapNone/>
                <wp:docPr id="74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54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7094FC37" id="Freeform 237" o:spid="_x0000_s1026" style="position:absolute;margin-left:75.1pt;margin-top:128.4pt;width:10.3pt;height:10.3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" o:allowincell="f" path="m,205r205,l205,,,,,205xe" filled="f" strokecolor="#7f7f7f" strokeweight=".37617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1834515</wp:posOffset>
                </wp:positionV>
                <wp:extent cx="130810" cy="131445"/>
                <wp:effectExtent l="0" t="0" r="0" b="0"/>
                <wp:wrapNone/>
                <wp:docPr id="73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custGeom>
                          <a:avLst/>
                          <a:gdLst>
                            <a:gd name="T0" fmla="*/ 0 w 206"/>
                            <a:gd name="T1" fmla="*/ 206 h 207"/>
                            <a:gd name="T2" fmla="*/ 205 w 206"/>
                            <a:gd name="T3" fmla="*/ 206 h 207"/>
                            <a:gd name="T4" fmla="*/ 205 w 206"/>
                            <a:gd name="T5" fmla="*/ 0 h 207"/>
                            <a:gd name="T6" fmla="*/ 0 w 206"/>
                            <a:gd name="T7" fmla="*/ 0 h 207"/>
                            <a:gd name="T8" fmla="*/ 0 w 206"/>
                            <a:gd name="T9" fmla="*/ 20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7">
                              <a:moveTo>
                                <a:pt x="0" y="206"/>
                              </a:moveTo>
                              <a:lnTo>
                                <a:pt x="205" y="206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13138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42D56EC2" id="Freeform 238" o:spid="_x0000_s1026" style="position:absolute;margin-left:75.1pt;margin-top:144.45pt;width:10.3pt;height:10.35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" o:allowincell="f" path="m,206r205,l205,,,,,206xe" filled="f" strokecolor="#7f7f7f" strokeweight=".36494mm">
                <v:path arrowok="t" o:connecttype="custom" o:connectlocs="0,130810;130175,130810;130175,0;0,0;0,13081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2036445</wp:posOffset>
                </wp:positionV>
                <wp:extent cx="130810" cy="130810"/>
                <wp:effectExtent l="0" t="0" r="0" b="0"/>
                <wp:wrapNone/>
                <wp:docPr id="72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401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541322FE" id="Freeform 239" o:spid="_x0000_s1026" style="position:absolute;margin-left:74.95pt;margin-top:160.35pt;width:10.3pt;height:10.3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" o:allowincell="f" path="m,205r205,l205,,,,,205xe" filled="f" strokecolor="#7f7f7f" strokeweight=".37225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2230120</wp:posOffset>
                </wp:positionV>
                <wp:extent cx="130810" cy="130810"/>
                <wp:effectExtent l="0" t="0" r="0" b="0"/>
                <wp:wrapNone/>
                <wp:docPr id="71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54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1F3CCD9C" id="Freeform 240" o:spid="_x0000_s1026" style="position:absolute;margin-left:75.1pt;margin-top:175.6pt;width:10.3pt;height:10.3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" o:allowincell="f" path="m,205r205,l205,,,,,205xe" filled="f" strokecolor="#7f7f7f" strokeweight=".37617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2426335</wp:posOffset>
                </wp:positionV>
                <wp:extent cx="130810" cy="130810"/>
                <wp:effectExtent l="0" t="0" r="0" b="0"/>
                <wp:wrapNone/>
                <wp:docPr id="7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401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24B4B40C" id="Freeform 241" o:spid="_x0000_s1026" style="position:absolute;margin-left:75.1pt;margin-top:191.05pt;width:10.3pt;height:10.3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" o:allowincell="f" path="m,205r205,l205,,,,,205xe" filled="f" strokecolor="#7f7f7f" strokeweight=".37225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2628265</wp:posOffset>
                </wp:positionV>
                <wp:extent cx="130810" cy="130810"/>
                <wp:effectExtent l="0" t="0" r="0" b="0"/>
                <wp:wrapNone/>
                <wp:docPr id="69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54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48B96F2B" id="Freeform 242" o:spid="_x0000_s1026" style="position:absolute;margin-left:74.95pt;margin-top:206.95pt;width:10.3pt;height:10.3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" o:allowincell="f" path="m,205r205,l205,,,,,205xe" filled="f" strokecolor="#7f7f7f" strokeweight=".37617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page">
                  <wp:posOffset>3004820</wp:posOffset>
                </wp:positionH>
                <wp:positionV relativeFrom="page">
                  <wp:posOffset>1638300</wp:posOffset>
                </wp:positionV>
                <wp:extent cx="132715" cy="130810"/>
                <wp:effectExtent l="0" t="0" r="0" b="0"/>
                <wp:wrapNone/>
                <wp:docPr id="68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0810"/>
                        </a:xfrm>
                        <a:custGeom>
                          <a:avLst/>
                          <a:gdLst>
                            <a:gd name="T0" fmla="*/ 0 w 209"/>
                            <a:gd name="T1" fmla="*/ 205 h 206"/>
                            <a:gd name="T2" fmla="*/ 208 w 209"/>
                            <a:gd name="T3" fmla="*/ 205 h 206"/>
                            <a:gd name="T4" fmla="*/ 208 w 209"/>
                            <a:gd name="T5" fmla="*/ 0 h 206"/>
                            <a:gd name="T6" fmla="*/ 0 w 209"/>
                            <a:gd name="T7" fmla="*/ 0 h 206"/>
                            <a:gd name="T8" fmla="*/ 0 w 209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6">
                              <a:moveTo>
                                <a:pt x="0" y="205"/>
                              </a:moveTo>
                              <a:lnTo>
                                <a:pt x="208" y="205"/>
                              </a:lnTo>
                              <a:lnTo>
                                <a:pt x="208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2834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43A79D82" id="Freeform 243" o:spid="_x0000_s1026" style="position:absolute;margin-left:236.6pt;margin-top:129pt;width:10.45pt;height:10.3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" o:allowincell="f" path="m,205r208,l208,,,,,205xe" filled="f" strokecolor="#7f7f7f" strokeweight=".3565mm">
                <v:path arrowok="t" o:connecttype="custom" o:connectlocs="0,130175;132080,130175;132080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page">
                  <wp:posOffset>3007360</wp:posOffset>
                </wp:positionH>
                <wp:positionV relativeFrom="page">
                  <wp:posOffset>1835150</wp:posOffset>
                </wp:positionV>
                <wp:extent cx="132080" cy="132080"/>
                <wp:effectExtent l="0" t="0" r="0" b="0"/>
                <wp:wrapNone/>
                <wp:docPr id="67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132080"/>
                        </a:xfrm>
                        <a:custGeom>
                          <a:avLst/>
                          <a:gdLst>
                            <a:gd name="T0" fmla="*/ 0 w 208"/>
                            <a:gd name="T1" fmla="*/ 207 h 208"/>
                            <a:gd name="T2" fmla="*/ 207 w 208"/>
                            <a:gd name="T3" fmla="*/ 207 h 208"/>
                            <a:gd name="T4" fmla="*/ 207 w 208"/>
                            <a:gd name="T5" fmla="*/ 0 h 208"/>
                            <a:gd name="T6" fmla="*/ 0 w 208"/>
                            <a:gd name="T7" fmla="*/ 0 h 208"/>
                            <a:gd name="T8" fmla="*/ 0 w 208"/>
                            <a:gd name="T9" fmla="*/ 207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8" h="208">
                              <a:moveTo>
                                <a:pt x="0" y="207"/>
                              </a:moveTo>
                              <a:lnTo>
                                <a:pt x="207" y="207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</a:path>
                          </a:pathLst>
                        </a:custGeom>
                        <a:noFill/>
                        <a:ln w="12138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19BDE08D" id="Freeform 244" o:spid="_x0000_s1026" style="position:absolute;margin-left:236.8pt;margin-top:144.5pt;width:10.4pt;height:10.4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" o:allowincell="f" path="m,207r207,l207,,,,,207xe" filled="f" strokecolor="#7f7f7f" strokeweight=".33717mm">
                <v:path arrowok="t" o:connecttype="custom" o:connectlocs="0,131445;131445,131445;131445,0;0,0;0,13144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>
                <wp:simplePos x="0" y="0"/>
                <wp:positionH relativeFrom="page">
                  <wp:posOffset>3006090</wp:posOffset>
                </wp:positionH>
                <wp:positionV relativeFrom="page">
                  <wp:posOffset>2047875</wp:posOffset>
                </wp:positionV>
                <wp:extent cx="132715" cy="131445"/>
                <wp:effectExtent l="0" t="0" r="0" b="0"/>
                <wp:wrapNone/>
                <wp:docPr id="66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1445"/>
                        </a:xfrm>
                        <a:custGeom>
                          <a:avLst/>
                          <a:gdLst>
                            <a:gd name="T0" fmla="*/ 0 w 209"/>
                            <a:gd name="T1" fmla="*/ 206 h 207"/>
                            <a:gd name="T2" fmla="*/ 208 w 209"/>
                            <a:gd name="T3" fmla="*/ 206 h 207"/>
                            <a:gd name="T4" fmla="*/ 208 w 209"/>
                            <a:gd name="T5" fmla="*/ 0 h 207"/>
                            <a:gd name="T6" fmla="*/ 0 w 209"/>
                            <a:gd name="T7" fmla="*/ 0 h 207"/>
                            <a:gd name="T8" fmla="*/ 0 w 209"/>
                            <a:gd name="T9" fmla="*/ 20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7">
                              <a:moveTo>
                                <a:pt x="0" y="206"/>
                              </a:moveTo>
                              <a:lnTo>
                                <a:pt x="208" y="206"/>
                              </a:lnTo>
                              <a:lnTo>
                                <a:pt x="208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1226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3D0911EB" id="Freeform 245" o:spid="_x0000_s1026" style="position:absolute;margin-left:236.7pt;margin-top:161.25pt;width:10.45pt;height:10.35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" o:allowincell="f" path="m,206r208,l208,,,,,206xe" filled="f" strokecolor="#7f7f7f" strokeweight=".34081mm">
                <v:path arrowok="t" o:connecttype="custom" o:connectlocs="0,130810;132080,130810;132080,0;0,0;0,13081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page">
                  <wp:posOffset>3007360</wp:posOffset>
                </wp:positionH>
                <wp:positionV relativeFrom="page">
                  <wp:posOffset>2247900</wp:posOffset>
                </wp:positionV>
                <wp:extent cx="132715" cy="132080"/>
                <wp:effectExtent l="0" t="0" r="0" b="0"/>
                <wp:wrapNone/>
                <wp:docPr id="6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2080"/>
                        </a:xfrm>
                        <a:custGeom>
                          <a:avLst/>
                          <a:gdLst>
                            <a:gd name="T0" fmla="*/ 0 w 209"/>
                            <a:gd name="T1" fmla="*/ 207 h 208"/>
                            <a:gd name="T2" fmla="*/ 208 w 209"/>
                            <a:gd name="T3" fmla="*/ 207 h 208"/>
                            <a:gd name="T4" fmla="*/ 208 w 209"/>
                            <a:gd name="T5" fmla="*/ 0 h 208"/>
                            <a:gd name="T6" fmla="*/ 0 w 209"/>
                            <a:gd name="T7" fmla="*/ 0 h 208"/>
                            <a:gd name="T8" fmla="*/ 0 w 209"/>
                            <a:gd name="T9" fmla="*/ 207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8">
                              <a:moveTo>
                                <a:pt x="0" y="207"/>
                              </a:moveTo>
                              <a:lnTo>
                                <a:pt x="208" y="207"/>
                              </a:lnTo>
                              <a:lnTo>
                                <a:pt x="208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</a:path>
                          </a:pathLst>
                        </a:custGeom>
                        <a:noFill/>
                        <a:ln w="1174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4A829265" id="Freeform 246" o:spid="_x0000_s1026" style="position:absolute;margin-left:236.8pt;margin-top:177pt;width:10.45pt;height:10.4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" o:allowincell="f" path="m,207r208,l208,,,,,207xe" filled="f" strokecolor="#7f7f7f" strokeweight=".32611mm">
                <v:path arrowok="t" o:connecttype="custom" o:connectlocs="0,131445;132080,131445;132080,0;0,0;0,13144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page">
                  <wp:posOffset>3013075</wp:posOffset>
                </wp:positionH>
                <wp:positionV relativeFrom="page">
                  <wp:posOffset>2465705</wp:posOffset>
                </wp:positionV>
                <wp:extent cx="3967480" cy="671830"/>
                <wp:effectExtent l="0" t="0" r="0" b="0"/>
                <wp:wrapNone/>
                <wp:docPr id="64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7480" cy="671830"/>
                        </a:xfrm>
                        <a:custGeom>
                          <a:avLst/>
                          <a:gdLst>
                            <a:gd name="T0" fmla="*/ 0 w 6248"/>
                            <a:gd name="T1" fmla="*/ 1057 h 1058"/>
                            <a:gd name="T2" fmla="*/ 6247 w 6248"/>
                            <a:gd name="T3" fmla="*/ 1057 h 1058"/>
                            <a:gd name="T4" fmla="*/ 6247 w 6248"/>
                            <a:gd name="T5" fmla="*/ 0 h 1058"/>
                            <a:gd name="T6" fmla="*/ 0 w 6248"/>
                            <a:gd name="T7" fmla="*/ 0 h 1058"/>
                            <a:gd name="T8" fmla="*/ 0 w 6248"/>
                            <a:gd name="T9" fmla="*/ 1057 h 10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248" h="1058">
                              <a:moveTo>
                                <a:pt x="0" y="1057"/>
                              </a:moveTo>
                              <a:lnTo>
                                <a:pt x="6247" y="1057"/>
                              </a:lnTo>
                              <a:lnTo>
                                <a:pt x="6247" y="0"/>
                              </a:lnTo>
                              <a:lnTo>
                                <a:pt x="0" y="0"/>
                              </a:lnTo>
                              <a:lnTo>
                                <a:pt x="0" y="105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56FC59F1" id="Freeform 247" o:spid="_x0000_s1026" style="position:absolute;margin-left:237.25pt;margin-top:194.15pt;width:312.4pt;height:52.9pt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48,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" o:allowincell="f" path="m,1057r6247,l6247,,,,,1057xe" filled="f" strokecolor="#7f7f7f" strokeweight="1pt">
                <v:path arrowok="t" o:connecttype="custom" o:connectlocs="0,671195;3966845,671195;3966845,0;0,0;0,67119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4084955</wp:posOffset>
                </wp:positionV>
                <wp:extent cx="132080" cy="130810"/>
                <wp:effectExtent l="0" t="0" r="0" b="0"/>
                <wp:wrapNone/>
                <wp:docPr id="63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130810"/>
                        </a:xfrm>
                        <a:custGeom>
                          <a:avLst/>
                          <a:gdLst>
                            <a:gd name="T0" fmla="*/ 0 w 208"/>
                            <a:gd name="T1" fmla="*/ 205 h 206"/>
                            <a:gd name="T2" fmla="*/ 207 w 208"/>
                            <a:gd name="T3" fmla="*/ 205 h 206"/>
                            <a:gd name="T4" fmla="*/ 207 w 208"/>
                            <a:gd name="T5" fmla="*/ 0 h 206"/>
                            <a:gd name="T6" fmla="*/ 0 w 208"/>
                            <a:gd name="T7" fmla="*/ 0 h 206"/>
                            <a:gd name="T8" fmla="*/ 0 w 208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8" h="206">
                              <a:moveTo>
                                <a:pt x="0" y="205"/>
                              </a:moveTo>
                              <a:lnTo>
                                <a:pt x="207" y="205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294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136F3A8E" id="Freeform 248" o:spid="_x0000_s1026" style="position:absolute;margin-left:75.4pt;margin-top:321.65pt;width:10.4pt;height:10.3pt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" o:allowincell="f" path="m,205r207,l207,,,,,205xe" filled="f" strokecolor="#7f7f7f" strokeweight=".35944mm">
                <v:path arrowok="t" o:connecttype="custom" o:connectlocs="0,130175;131445,130175;13144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page">
                  <wp:posOffset>2430145</wp:posOffset>
                </wp:positionH>
                <wp:positionV relativeFrom="page">
                  <wp:posOffset>5904865</wp:posOffset>
                </wp:positionV>
                <wp:extent cx="4559300" cy="239395"/>
                <wp:effectExtent l="0" t="0" r="0" b="0"/>
                <wp:wrapNone/>
                <wp:docPr id="62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39395"/>
                        </a:xfrm>
                        <a:custGeom>
                          <a:avLst/>
                          <a:gdLst>
                            <a:gd name="T0" fmla="*/ 0 w 7180"/>
                            <a:gd name="T1" fmla="*/ 376 h 377"/>
                            <a:gd name="T2" fmla="*/ 7180 w 7180"/>
                            <a:gd name="T3" fmla="*/ 376 h 377"/>
                            <a:gd name="T4" fmla="*/ 7180 w 7180"/>
                            <a:gd name="T5" fmla="*/ 0 h 377"/>
                            <a:gd name="T6" fmla="*/ 0 w 7180"/>
                            <a:gd name="T7" fmla="*/ 0 h 377"/>
                            <a:gd name="T8" fmla="*/ 0 w 7180"/>
                            <a:gd name="T9" fmla="*/ 376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0" h="377">
                              <a:moveTo>
                                <a:pt x="0" y="376"/>
                              </a:moveTo>
                              <a:lnTo>
                                <a:pt x="7180" y="376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7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620CCE37" id="Freeform 249" o:spid="_x0000_s1026" style="position:absolute;margin-left:191.35pt;margin-top:464.95pt;width:359pt;height:18.85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" o:allowincell="f" path="m,376r7180,l7180,,,,,376xe" filled="f" strokecolor="#7f7f7f" strokeweight="1pt">
                <v:path arrowok="t" o:connecttype="custom" o:connectlocs="0,238760;4559300,238760;4559300,0;0,0;0,23876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page">
                  <wp:posOffset>2995930</wp:posOffset>
                </wp:positionH>
                <wp:positionV relativeFrom="page">
                  <wp:posOffset>6195695</wp:posOffset>
                </wp:positionV>
                <wp:extent cx="347345" cy="252095"/>
                <wp:effectExtent l="0" t="0" r="0" b="0"/>
                <wp:wrapNone/>
                <wp:docPr id="5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252095"/>
                          <a:chOff x="4718" y="9757"/>
                          <a:chExt cx="547" cy="397"/>
                        </a:xfrm>
                      </wpg:grpSpPr>
                      <wps:wsp>
                        <wps:cNvPr id="60" name="Freeform 251"/>
                        <wps:cNvSpPr>
                          <a:spLocks/>
                        </wps:cNvSpPr>
                        <wps:spPr bwMode="auto">
                          <a:xfrm>
                            <a:off x="4728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52"/>
                        <wps:cNvSpPr>
                          <a:spLocks/>
                        </wps:cNvSpPr>
                        <wps:spPr bwMode="auto">
                          <a:xfrm>
                            <a:off x="4990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6EA35849" id="Group 250" o:spid="_x0000_s1026" style="position:absolute;margin-left:235.9pt;margin-top:487.85pt;width:27.35pt;height:19.85pt;z-index:-251490304;mso-position-horizontal-relative:page;mso-position-vertical-relative:page" coordorigin="4718,9757" coordsize="54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" o:allowincell="f">
                <v:shape id="Freeform 251" o:spid="_x0000_s1027" style="position:absolute;left:4728;top:9767;width:264;height:377;visibility:visible;mso-wrap-style:square;v-text-anchor:top" coordsize="264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" path="m,376r263,l263,,,,,376xe" filled="f" strokecolor="#7f7f7f" strokeweight="1pt">
                  <v:path arrowok="t" o:connecttype="custom" o:connectlocs="0,376;263,376;263,0;0,0;0,376" o:connectangles="0,0,0,0,0"/>
                </v:shape>
                <v:shape id="Freeform 252" o:spid="_x0000_s1028" style="position:absolute;left:4990;top:9767;width:264;height:377;visibility:visible;mso-wrap-style:square;v-text-anchor:top" coordsize="264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" path="m,376r263,l263,,,,,376xe" filled="f" strokecolor="#7f7f7f" strokeweight="1pt">
                  <v:path arrowok="t" o:connecttype="custom" o:connectlocs="0,376;263,376;263,0;0,0;0,376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page">
                  <wp:posOffset>3582670</wp:posOffset>
                </wp:positionH>
                <wp:positionV relativeFrom="page">
                  <wp:posOffset>6195695</wp:posOffset>
                </wp:positionV>
                <wp:extent cx="680720" cy="252095"/>
                <wp:effectExtent l="0" t="0" r="0" b="0"/>
                <wp:wrapNone/>
                <wp:docPr id="54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" cy="252095"/>
                          <a:chOff x="5642" y="9757"/>
                          <a:chExt cx="1072" cy="397"/>
                        </a:xfrm>
                      </wpg:grpSpPr>
                      <wps:wsp>
                        <wps:cNvPr id="55" name="Freeform 254"/>
                        <wps:cNvSpPr>
                          <a:spLocks/>
                        </wps:cNvSpPr>
                        <wps:spPr bwMode="auto">
                          <a:xfrm>
                            <a:off x="5652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55"/>
                        <wps:cNvSpPr>
                          <a:spLocks/>
                        </wps:cNvSpPr>
                        <wps:spPr bwMode="auto">
                          <a:xfrm>
                            <a:off x="5915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56"/>
                        <wps:cNvSpPr>
                          <a:spLocks/>
                        </wps:cNvSpPr>
                        <wps:spPr bwMode="auto">
                          <a:xfrm>
                            <a:off x="6178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57"/>
                        <wps:cNvSpPr>
                          <a:spLocks/>
                        </wps:cNvSpPr>
                        <wps:spPr bwMode="auto">
                          <a:xfrm>
                            <a:off x="6440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5F2FA2F1" id="Group 253" o:spid="_x0000_s1026" style="position:absolute;margin-left:282.1pt;margin-top:487.85pt;width:53.6pt;height:19.85pt;z-index:-251489280;mso-position-horizontal-relative:page;mso-position-vertical-relative:page" coordorigin="5642,9757" coordsize="107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" o:allowincell="f">
                <v:shape id="Freeform 254" o:spid="_x0000_s1027" style="position:absolute;left:5652;top:9767;width:264;height:377;visibility:visible;mso-wrap-style:square;v-text-anchor:top" coordsize="264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" path="m,376r263,l263,,,,,376xe" filled="f" strokecolor="#7f7f7f" strokeweight="1pt">
                  <v:path arrowok="t" o:connecttype="custom" o:connectlocs="0,376;263,376;263,0;0,0;0,376" o:connectangles="0,0,0,0,0"/>
                </v:shape>
                <v:shape id="Freeform 255" o:spid="_x0000_s1028" style="position:absolute;left:5915;top:9767;width:264;height:377;visibility:visible;mso-wrap-style:square;v-text-anchor:top" coordsize="264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" path="m,376r263,l263,,,,,376xe" filled="f" strokecolor="#7f7f7f" strokeweight="1pt">
                  <v:path arrowok="t" o:connecttype="custom" o:connectlocs="0,376;263,376;263,0;0,0;0,376" o:connectangles="0,0,0,0,0"/>
                </v:shape>
                <v:shape id="Freeform 256" o:spid="_x0000_s1029" style="position:absolute;left:6178;top:9767;width:264;height:377;visibility:visible;mso-wrap-style:square;v-text-anchor:top" coordsize="264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" path="m,376r263,l263,,,,,376xe" filled="f" strokecolor="#7f7f7f" strokeweight="1pt">
                  <v:path arrowok="t" o:connecttype="custom" o:connectlocs="0,376;263,376;263,0;0,0;0,376" o:connectangles="0,0,0,0,0"/>
                </v:shape>
                <v:shape id="Freeform 257" o:spid="_x0000_s1030" style="position:absolute;left:6440;top:9767;width:264;height:377;visibility:visible;mso-wrap-style:square;v-text-anchor:top" coordsize="264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" path="m,376r263,l263,,,,,376xe" filled="f" strokecolor="#7f7f7f" strokeweight="1pt">
                  <v:path arrowok="t" o:connecttype="custom" o:connectlocs="0,376;263,376;263,0;0,0;0,376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page">
                  <wp:posOffset>1322070</wp:posOffset>
                </wp:positionH>
                <wp:positionV relativeFrom="page">
                  <wp:posOffset>573405</wp:posOffset>
                </wp:positionV>
                <wp:extent cx="1030605" cy="139700"/>
                <wp:effectExtent l="0" t="0" r="0" b="0"/>
                <wp:wrapNone/>
                <wp:docPr id="53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 xml:space="preserve">Adres skrzynki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ePUAP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58" o:spid="_x0000_s1152" type="#_x0000_t202" style="position:absolute;margin-left:104.1pt;margin-top:45.15pt;width:81.15pt;height:11pt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QJtQ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 xml:space="preserve">Adres skrzynki </w:t>
                      </w:r>
                      <w:proofErr w:type="spellStart"/>
                      <w:r>
                        <w:rPr>
                          <w:color w:val="211D1E"/>
                        </w:rPr>
                        <w:t>ePUAP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page">
                  <wp:posOffset>2579370</wp:posOffset>
                </wp:positionH>
                <wp:positionV relativeFrom="page">
                  <wp:posOffset>789305</wp:posOffset>
                </wp:positionV>
                <wp:extent cx="3923665" cy="276860"/>
                <wp:effectExtent l="0" t="0" r="0" b="0"/>
                <wp:wrapNone/>
                <wp:docPr id="52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1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Wypełnij, jeśli chcesz otrzymać potwierdzenie złożenia wniosku w formie dokumentu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18" w:lineRule="exact"/>
                              <w:ind w:left="6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elektronicznego.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59" o:spid="_x0000_s1153" type="#_x0000_t202" style="position:absolute;margin-left:203.1pt;margin-top:62.15pt;width:308.95pt;height:21.8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7ptgIAALU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1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Wypełnij, jeśli chcesz otrzymać potwierdzenie złożenia wniosku w formie dokumentu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18" w:lineRule="exact"/>
                        <w:ind w:left="6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elektronicznego.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>
                <wp:simplePos x="0" y="0"/>
                <wp:positionH relativeFrom="page">
                  <wp:posOffset>926465</wp:posOffset>
                </wp:positionH>
                <wp:positionV relativeFrom="page">
                  <wp:posOffset>1251585</wp:posOffset>
                </wp:positionV>
                <wp:extent cx="123825" cy="153035"/>
                <wp:effectExtent l="0" t="0" r="0" b="0"/>
                <wp:wrapNone/>
                <wp:docPr id="51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60" o:spid="_x0000_s1154" type="#_x0000_t202" style="position:absolute;margin-left:72.95pt;margin-top:98.55pt;width:9.75pt;height:12.05pt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page">
                  <wp:posOffset>1155065</wp:posOffset>
                </wp:positionH>
                <wp:positionV relativeFrom="page">
                  <wp:posOffset>1251585</wp:posOffset>
                </wp:positionV>
                <wp:extent cx="2157730" cy="153035"/>
                <wp:effectExtent l="0" t="0" r="0" b="0"/>
                <wp:wrapNone/>
                <wp:docPr id="50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Powód ubiegania się o wydanie dowodu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61" o:spid="_x0000_s1155" type="#_x0000_t202" style="position:absolute;margin-left:90.95pt;margin-top:98.55pt;width:169.9pt;height:12.05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Powód ubiegania się o wydanie dowodu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>
                <wp:simplePos x="0" y="0"/>
                <wp:positionH relativeFrom="page">
                  <wp:posOffset>1108075</wp:posOffset>
                </wp:positionH>
                <wp:positionV relativeFrom="page">
                  <wp:posOffset>1458595</wp:posOffset>
                </wp:positionV>
                <wp:extent cx="1801495" cy="1347470"/>
                <wp:effectExtent l="0" t="0" r="0" b="0"/>
                <wp:wrapNone/>
                <wp:docPr id="49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34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pierwszy dowód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97" w:line="345" w:lineRule="auto"/>
                              <w:ind w:left="20" w:right="-3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zmiana danych zawartych w dowodzie upływ terminu ważności dowodu upływ terminu zawieszenia dowodu utrata dowodu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zmiana wizerunku twarzy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97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uszkodzenie dowodu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62" o:spid="_x0000_s1156" type="#_x0000_t202" style="position:absolute;margin-left:87.25pt;margin-top:114.85pt;width:141.85pt;height:106.1pt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JetgIAALY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pierwszy dowód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97" w:line="345" w:lineRule="auto"/>
                        <w:ind w:left="20" w:right="-3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zmiana danych zawartych w dowodzie upływ terminu ważności dowodu upływ terminu zawieszenia dowodu utrata dowodu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2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zmiana wizerunku twarzy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97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uszkodzenie dowodu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page">
                  <wp:posOffset>3169920</wp:posOffset>
                </wp:positionH>
                <wp:positionV relativeFrom="page">
                  <wp:posOffset>1468120</wp:posOffset>
                </wp:positionV>
                <wp:extent cx="3822700" cy="956945"/>
                <wp:effectExtent l="0" t="0" r="0" b="0"/>
                <wp:wrapNone/>
                <wp:docPr id="48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9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wymiana dowodu bez warstwy elektronicznej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101" w:line="350" w:lineRule="auto"/>
                              <w:ind w:left="20" w:righ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 xml:space="preserve">brak możliwości identyfikacji i uwierzytelnienia lub złożenia podpisu osobistego brak certyfikatu identyfikacji i uwierzytelnienia lub certyfikatu podpisu osobistego </w:t>
                            </w:r>
                            <w:r>
                              <w:rPr>
                                <w:color w:val="000000"/>
                              </w:rPr>
                              <w:t>kradzież tożsamości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3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inny (wpisz jaki)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63" o:spid="_x0000_s1157" type="#_x0000_t202" style="position:absolute;margin-left:249.6pt;margin-top:115.6pt;width:301pt;height:75.35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P2sw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9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wymiana dowodu bez warstwy elektronicznej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101" w:line="350" w:lineRule="auto"/>
                        <w:ind w:left="20" w:right="3"/>
                        <w:rPr>
                          <w:color w:val="000000"/>
                        </w:rPr>
                      </w:pPr>
                      <w:r>
                        <w:rPr>
                          <w:color w:val="211D1E"/>
                        </w:rPr>
                        <w:t xml:space="preserve">brak możliwości identyfikacji i uwierzytelnienia lub złożenia podpisu osobistego brak certyfikatu identyfikacji i uwierzytelnienia lub certyfikatu podpisu osobistego </w:t>
                      </w:r>
                      <w:r>
                        <w:rPr>
                          <w:color w:val="000000"/>
                        </w:rPr>
                        <w:t>kradzież tożsamości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3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inny (wpisz jaki)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page">
                  <wp:posOffset>916940</wp:posOffset>
                </wp:positionH>
                <wp:positionV relativeFrom="page">
                  <wp:posOffset>3272155</wp:posOffset>
                </wp:positionV>
                <wp:extent cx="123825" cy="153035"/>
                <wp:effectExtent l="0" t="0" r="0" b="0"/>
                <wp:wrapNone/>
                <wp:docPr id="47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64" o:spid="_x0000_s1158" type="#_x0000_t202" style="position:absolute;margin-left:72.2pt;margin-top:257.65pt;width:9.75pt;height:12.05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3E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>
                <wp:simplePos x="0" y="0"/>
                <wp:positionH relativeFrom="page">
                  <wp:posOffset>1146175</wp:posOffset>
                </wp:positionH>
                <wp:positionV relativeFrom="page">
                  <wp:posOffset>3272155</wp:posOffset>
                </wp:positionV>
                <wp:extent cx="2335530" cy="355600"/>
                <wp:effectExtent l="0" t="0" r="0" b="0"/>
                <wp:wrapNone/>
                <wp:docPr id="46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Fotografia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osoby,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która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otrzymać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dowód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99"/>
                              <w:ind w:left="257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Do wniosku dołącz jedną fotografię.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65" o:spid="_x0000_s1159" type="#_x0000_t202" style="position:absolute;margin-left:90.25pt;margin-top:257.65pt;width:183.9pt;height:28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7bKtQIAALUFAAAOAAAAZHJzL2Uyb0RvYy54bWysVNuOmzAQfa/Uf7D8znIJs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Fotografia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osoby,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która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otrzymać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dowód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99"/>
                        <w:ind w:left="257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Do wniosku dołącz jedną fotografię.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>
                <wp:simplePos x="0" y="0"/>
                <wp:positionH relativeFrom="page">
                  <wp:posOffset>917575</wp:posOffset>
                </wp:positionH>
                <wp:positionV relativeFrom="page">
                  <wp:posOffset>3853180</wp:posOffset>
                </wp:positionV>
                <wp:extent cx="123825" cy="153035"/>
                <wp:effectExtent l="0" t="0" r="0" b="0"/>
                <wp:wrapNone/>
                <wp:docPr id="45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66" o:spid="_x0000_s1160" type="#_x0000_t202" style="position:absolute;margin-left:72.25pt;margin-top:303.4pt;width:9.75pt;height:12.05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90sQIAALQ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page">
                  <wp:posOffset>1146810</wp:posOffset>
                </wp:positionH>
                <wp:positionV relativeFrom="page">
                  <wp:posOffset>3853180</wp:posOffset>
                </wp:positionV>
                <wp:extent cx="1605280" cy="153035"/>
                <wp:effectExtent l="0" t="0" r="0" b="0"/>
                <wp:wrapNone/>
                <wp:docPr id="4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Certyfikat podpisu osobistego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67" o:spid="_x0000_s1161" type="#_x0000_t202" style="position:absolute;margin-left:90.3pt;margin-top:303.4pt;width:126.4pt;height:12.05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3CtAIAALU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Certyfikat podpisu osobistego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page">
                  <wp:posOffset>1139825</wp:posOffset>
                </wp:positionH>
                <wp:positionV relativeFrom="page">
                  <wp:posOffset>4107180</wp:posOffset>
                </wp:positionV>
                <wp:extent cx="3854450" cy="604520"/>
                <wp:effectExtent l="0" t="0" r="0" b="0"/>
                <wp:wrapNone/>
                <wp:docPr id="4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jc w:val="both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Zaznacz, jeśli chcesz mieć certyfikat podpisu osobistego.</w:t>
                            </w:r>
                          </w:p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83" w:line="235" w:lineRule="auto"/>
                              <w:ind w:left="247" w:right="17"/>
                              <w:jc w:val="both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Podpis osobisty umożliwi ci elektroniczne załatwianie spraw urzędowych. Przy jego użyciu możesz też załatwiać elektronicznie inne sprawy, jeśli zgodzi się na to druga strona.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68" o:spid="_x0000_s1162" type="#_x0000_t202" style="position:absolute;margin-left:89.75pt;margin-top:323.4pt;width:303.5pt;height:47.6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6MtQ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jc w:val="both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Zaznacz, jeśli chcesz mieć certyfikat podpisu osobistego.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83" w:line="235" w:lineRule="auto"/>
                        <w:ind w:left="247" w:right="17"/>
                        <w:jc w:val="both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Podpis osobisty umożliwi ci elektroniczne załatwianie spraw urzędowych. Przy jego użyciu możesz też załatwiać elektronicznie inne sprawy, jeśli zgodzi się na to druga strona.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page">
                  <wp:posOffset>922655</wp:posOffset>
                </wp:positionH>
                <wp:positionV relativeFrom="page">
                  <wp:posOffset>5001260</wp:posOffset>
                </wp:positionV>
                <wp:extent cx="123825" cy="153035"/>
                <wp:effectExtent l="0" t="0" r="0" b="0"/>
                <wp:wrapNone/>
                <wp:docPr id="42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69" o:spid="_x0000_s1163" type="#_x0000_t202" style="position:absolute;margin-left:72.65pt;margin-top:393.8pt;width:9.75pt;height:12.05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CRswIAALQ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page">
                  <wp:posOffset>1151890</wp:posOffset>
                </wp:positionH>
                <wp:positionV relativeFrom="page">
                  <wp:posOffset>5001260</wp:posOffset>
                </wp:positionV>
                <wp:extent cx="1169035" cy="153035"/>
                <wp:effectExtent l="0" t="0" r="0" b="0"/>
                <wp:wrapNone/>
                <wp:docPr id="41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Oświadczenie,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70" o:spid="_x0000_s1164" type="#_x0000_t202" style="position:absolute;margin-left:90.7pt;margin-top:393.8pt;width:92.05pt;height:12.05p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4osgIAALU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Oświadczenie, podpis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>
                <wp:simplePos x="0" y="0"/>
                <wp:positionH relativeFrom="page">
                  <wp:posOffset>894080</wp:posOffset>
                </wp:positionH>
                <wp:positionV relativeFrom="page">
                  <wp:posOffset>5217160</wp:posOffset>
                </wp:positionV>
                <wp:extent cx="6148705" cy="139700"/>
                <wp:effectExtent l="0" t="0" r="0" b="0"/>
                <wp:wrapNone/>
                <wp:docPr id="4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</w:rPr>
                              <w:t>Jeśli ktoś podaje nieprawdę lub zataja prawdę we wniosku, podlega karze pozbawienia wolności od 6 miesięcy do 8 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71" o:spid="_x0000_s1165" type="#_x0000_t202" style="position:absolute;margin-left:70.4pt;margin-top:410.8pt;width:484.15pt;height:11pt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11D1E"/>
                        </w:rPr>
                      </w:pPr>
                      <w:r>
                        <w:rPr>
                          <w:b/>
                          <w:bCs/>
                          <w:color w:val="211D1E"/>
                        </w:rPr>
                        <w:t>Jeśli ktoś podaje nieprawdę lub zataja prawdę we wniosku, podlega karze pozbawienia wolności od 6 miesięcy do 8 lat.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>
                <wp:simplePos x="0" y="0"/>
                <wp:positionH relativeFrom="page">
                  <wp:posOffset>1745615</wp:posOffset>
                </wp:positionH>
                <wp:positionV relativeFrom="page">
                  <wp:posOffset>5948045</wp:posOffset>
                </wp:positionV>
                <wp:extent cx="621665" cy="139700"/>
                <wp:effectExtent l="0" t="0" r="0" b="0"/>
                <wp:wrapNone/>
                <wp:docPr id="35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Miejscowość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76" o:spid="_x0000_s1166" type="#_x0000_t202" style="position:absolute;margin-left:137.45pt;margin-top:468.35pt;width:48.95pt;height:11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IbtAIAALQ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Miejscowość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>
                <wp:simplePos x="0" y="0"/>
                <wp:positionH relativeFrom="page">
                  <wp:posOffset>2856230</wp:posOffset>
                </wp:positionH>
                <wp:positionV relativeFrom="page">
                  <wp:posOffset>6188075</wp:posOffset>
                </wp:positionV>
                <wp:extent cx="82550" cy="179070"/>
                <wp:effectExtent l="0" t="0" r="0" b="0"/>
                <wp:wrapNone/>
                <wp:docPr id="34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77" o:spid="_x0000_s1167" type="#_x0000_t202" style="position:absolute;margin-left:224.9pt;margin-top:487.25pt;width:6.5pt;height:14.1pt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>
                <wp:simplePos x="0" y="0"/>
                <wp:positionH relativeFrom="page">
                  <wp:posOffset>3427730</wp:posOffset>
                </wp:positionH>
                <wp:positionV relativeFrom="page">
                  <wp:posOffset>6190615</wp:posOffset>
                </wp:positionV>
                <wp:extent cx="82550" cy="179070"/>
                <wp:effectExtent l="0" t="0" r="0" b="0"/>
                <wp:wrapNone/>
                <wp:docPr id="33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78" o:spid="_x0000_s1168" type="#_x0000_t202" style="position:absolute;margin-left:269.9pt;margin-top:487.45pt;width:6.5pt;height:14.1pt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PR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>
                <wp:simplePos x="0" y="0"/>
                <wp:positionH relativeFrom="page">
                  <wp:posOffset>2120900</wp:posOffset>
                </wp:positionH>
                <wp:positionV relativeFrom="page">
                  <wp:posOffset>6249035</wp:posOffset>
                </wp:positionV>
                <wp:extent cx="243205" cy="139700"/>
                <wp:effectExtent l="0" t="0" r="0" b="0"/>
                <wp:wrapNone/>
                <wp:docPr id="32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79" o:spid="_x0000_s1169" type="#_x0000_t202" style="position:absolute;margin-left:167pt;margin-top:492.05pt;width:19.15pt;height:11pt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dMtAIAALQ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>
                <wp:simplePos x="0" y="0"/>
                <wp:positionH relativeFrom="page">
                  <wp:posOffset>2689860</wp:posOffset>
                </wp:positionH>
                <wp:positionV relativeFrom="page">
                  <wp:posOffset>6457315</wp:posOffset>
                </wp:positionV>
                <wp:extent cx="554355" cy="139700"/>
                <wp:effectExtent l="0" t="0" r="0" b="0"/>
                <wp:wrapNone/>
                <wp:docPr id="31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‐mm‐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rrrr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80" o:spid="_x0000_s1170" type="#_x0000_t202" style="position:absolute;margin-left:211.8pt;margin-top:508.45pt;width:43.65pt;height:11pt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dntgIAALQ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211D1E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iCs/>
                          <w:color w:val="211D1E"/>
                        </w:rPr>
                        <w:t>‐mm‐</w:t>
                      </w:r>
                      <w:proofErr w:type="spellStart"/>
                      <w:r>
                        <w:rPr>
                          <w:i/>
                          <w:iCs/>
                          <w:color w:val="211D1E"/>
                        </w:rPr>
                        <w:t>rrrr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>
                <wp:simplePos x="0" y="0"/>
                <wp:positionH relativeFrom="page">
                  <wp:posOffset>2526665</wp:posOffset>
                </wp:positionH>
                <wp:positionV relativeFrom="page">
                  <wp:posOffset>7100570</wp:posOffset>
                </wp:positionV>
                <wp:extent cx="2127250" cy="139700"/>
                <wp:effectExtent l="0" t="0" r="0" b="0"/>
                <wp:wrapNone/>
                <wp:docPr id="30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Własnoręczny czytelny podpis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81" o:spid="_x0000_s1171" type="#_x0000_t202" style="position:absolute;margin-left:198.95pt;margin-top:559.1pt;width:167.5pt;height:11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Własnoręczny czytelny podpis wnioskodawcy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>
                <wp:simplePos x="0" y="0"/>
                <wp:positionH relativeFrom="page">
                  <wp:posOffset>6525895</wp:posOffset>
                </wp:positionH>
                <wp:positionV relativeFrom="page">
                  <wp:posOffset>10251440</wp:posOffset>
                </wp:positionV>
                <wp:extent cx="170815" cy="127000"/>
                <wp:effectExtent l="0" t="0" r="0" b="0"/>
                <wp:wrapNone/>
                <wp:docPr id="29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82" o:spid="_x0000_s1172" type="#_x0000_t202" style="position:absolute;margin-left:513.85pt;margin-top:807.2pt;width:13.45pt;height:10pt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>
                <wp:simplePos x="0" y="0"/>
                <wp:positionH relativeFrom="page">
                  <wp:posOffset>6055360</wp:posOffset>
                </wp:positionH>
                <wp:positionV relativeFrom="page">
                  <wp:posOffset>10265410</wp:posOffset>
                </wp:positionV>
                <wp:extent cx="295275" cy="127000"/>
                <wp:effectExtent l="0" t="0" r="0" b="0"/>
                <wp:wrapNone/>
                <wp:docPr id="27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strona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83" o:spid="_x0000_s1173" type="#_x0000_t202" style="position:absolute;margin-left:476.8pt;margin-top:808.3pt;width:23.25pt;height:10pt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pptwIAALQ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strona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>
                <wp:simplePos x="0" y="0"/>
                <wp:positionH relativeFrom="page">
                  <wp:posOffset>497205</wp:posOffset>
                </wp:positionH>
                <wp:positionV relativeFrom="page">
                  <wp:posOffset>10346690</wp:posOffset>
                </wp:positionV>
                <wp:extent cx="1703705" cy="127000"/>
                <wp:effectExtent l="0" t="0" r="0" b="0"/>
                <wp:wrapNone/>
                <wp:docPr id="25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Wniosek o wydanie dowodu osobistego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84" o:spid="_x0000_s1174" type="#_x0000_t202" style="position:absolute;margin-left:39.15pt;margin-top:814.7pt;width:134.15pt;height:10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Wniosek o wydanie dowodu osobistego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>
                <wp:simplePos x="0" y="0"/>
                <wp:positionH relativeFrom="page">
                  <wp:posOffset>2434590</wp:posOffset>
                </wp:positionH>
                <wp:positionV relativeFrom="page">
                  <wp:posOffset>6950710</wp:posOffset>
                </wp:positionV>
                <wp:extent cx="2474595" cy="105410"/>
                <wp:effectExtent l="0" t="0" r="0" b="0"/>
                <wp:wrapNone/>
                <wp:docPr id="23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863" w:rsidRDefault="005758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85" o:spid="_x0000_s1175" type="#_x0000_t202" style="position:absolute;margin-left:191.7pt;margin-top:547.3pt;width:194.85pt;height:8.3pt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3ktgIAALU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" o:allowincell="f" filled="f" stroked="f">
                <v:textbox inset="0,0,0,0">
                  <w:txbxContent>
                    <w:p w:rsidR="00575863" w:rsidRDefault="00575863"/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>
                <wp:simplePos x="0" y="0"/>
                <wp:positionH relativeFrom="page">
                  <wp:posOffset>3589020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21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86" o:spid="_x0000_s1176" type="#_x0000_t202" style="position:absolute;margin-left:282.6pt;margin-top:488.35pt;width:13.2pt;height:18.85pt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GQ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6202045</wp:posOffset>
                </wp:positionV>
                <wp:extent cx="167005" cy="239395"/>
                <wp:effectExtent l="0" t="0" r="0" b="0"/>
                <wp:wrapNone/>
                <wp:docPr id="19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87" o:spid="_x0000_s1177" type="#_x0000_t202" style="position:absolute;margin-left:295.8pt;margin-top:488.35pt;width:13.15pt;height:18.85pt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63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>
                <wp:simplePos x="0" y="0"/>
                <wp:positionH relativeFrom="page">
                  <wp:posOffset>3923665</wp:posOffset>
                </wp:positionH>
                <wp:positionV relativeFrom="page">
                  <wp:posOffset>6202045</wp:posOffset>
                </wp:positionV>
                <wp:extent cx="167005" cy="239395"/>
                <wp:effectExtent l="0" t="0" r="0" b="0"/>
                <wp:wrapNone/>
                <wp:docPr id="17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88" o:spid="_x0000_s1178" type="#_x0000_t202" style="position:absolute;margin-left:308.95pt;margin-top:488.35pt;width:13.15pt;height:18.85pt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kPsg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>
                <wp:simplePos x="0" y="0"/>
                <wp:positionH relativeFrom="page">
                  <wp:posOffset>4090035</wp:posOffset>
                </wp:positionH>
                <wp:positionV relativeFrom="page">
                  <wp:posOffset>6202045</wp:posOffset>
                </wp:positionV>
                <wp:extent cx="167005" cy="239395"/>
                <wp:effectExtent l="0" t="0" r="0" b="0"/>
                <wp:wrapNone/>
                <wp:docPr id="15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89" o:spid="_x0000_s1179" type="#_x0000_t202" style="position:absolute;margin-left:322.05pt;margin-top:488.35pt;width:13.15pt;height:18.85pt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D+sQIAALQ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>
                <wp:simplePos x="0" y="0"/>
                <wp:positionH relativeFrom="page">
                  <wp:posOffset>3002280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13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90" o:spid="_x0000_s1180" type="#_x0000_t202" style="position:absolute;margin-left:236.4pt;margin-top:488.35pt;width:13.2pt;height:18.85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mpsg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>
                <wp:simplePos x="0" y="0"/>
                <wp:positionH relativeFrom="page">
                  <wp:posOffset>3169285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1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91" o:spid="_x0000_s1181" type="#_x0000_t202" style="position:absolute;margin-left:249.55pt;margin-top:488.35pt;width:13.2pt;height:18.85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>
                <wp:simplePos x="0" y="0"/>
                <wp:positionH relativeFrom="page">
                  <wp:posOffset>2445385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9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92" o:spid="_x0000_s1182" type="#_x0000_t202" style="position:absolute;margin-left:192.55pt;margin-top:488.35pt;width:13.2pt;height:18.85pt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3Tsg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>
                <wp:simplePos x="0" y="0"/>
                <wp:positionH relativeFrom="page">
                  <wp:posOffset>2613025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7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93" o:spid="_x0000_s1183" type="#_x0000_t202" style="position:absolute;margin-left:205.75pt;margin-top:488.35pt;width:13.2pt;height:18.85pt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hz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>
                <wp:simplePos x="0" y="0"/>
                <wp:positionH relativeFrom="page">
                  <wp:posOffset>2430145</wp:posOffset>
                </wp:positionH>
                <wp:positionV relativeFrom="page">
                  <wp:posOffset>5904865</wp:posOffset>
                </wp:positionV>
                <wp:extent cx="4559300" cy="239395"/>
                <wp:effectExtent l="0" t="0" r="0" b="0"/>
                <wp:wrapNone/>
                <wp:docPr id="5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94" o:spid="_x0000_s1184" type="#_x0000_t202" style="position:absolute;margin-left:191.35pt;margin-top:464.95pt;width:359pt;height:18.85pt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vyswIAALQ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>
                <wp:simplePos x="0" y="0"/>
                <wp:positionH relativeFrom="page">
                  <wp:posOffset>3013710</wp:posOffset>
                </wp:positionH>
                <wp:positionV relativeFrom="page">
                  <wp:posOffset>2465705</wp:posOffset>
                </wp:positionV>
                <wp:extent cx="3967480" cy="671830"/>
                <wp:effectExtent l="0" t="0" r="0" b="0"/>
                <wp:wrapNone/>
                <wp:docPr id="3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95" o:spid="_x0000_s1185" type="#_x0000_t202" style="position:absolute;margin-left:237.3pt;margin-top:194.15pt;width:312.4pt;height:52.9pt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>
                <wp:simplePos x="0" y="0"/>
                <wp:positionH relativeFrom="page">
                  <wp:posOffset>2435860</wp:posOffset>
                </wp:positionH>
                <wp:positionV relativeFrom="page">
                  <wp:posOffset>485140</wp:posOffset>
                </wp:positionV>
                <wp:extent cx="4559935" cy="240665"/>
                <wp:effectExtent l="0" t="0" r="0" b="0"/>
                <wp:wrapNone/>
                <wp:docPr id="1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296" o:spid="_x0000_s1186" type="#_x0000_t202" style="position:absolute;margin-left:191.8pt;margin-top:38.2pt;width:359.05pt;height:18.95pt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99WsQ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627E0">
      <w:pgSz w:w="11910" w:h="16840"/>
      <w:pgMar w:top="760" w:right="680" w:bottom="0" w:left="6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65"/>
    <w:rsid w:val="00131F3E"/>
    <w:rsid w:val="00174536"/>
    <w:rsid w:val="001B2665"/>
    <w:rsid w:val="002B5C4D"/>
    <w:rsid w:val="003253B6"/>
    <w:rsid w:val="004218D6"/>
    <w:rsid w:val="00575863"/>
    <w:rsid w:val="00745404"/>
    <w:rsid w:val="00900AE7"/>
    <w:rsid w:val="009627E0"/>
    <w:rsid w:val="00AA219F"/>
    <w:rsid w:val="00BC75D8"/>
    <w:rsid w:val="00BE103B"/>
    <w:rsid w:val="00C57A7E"/>
    <w:rsid w:val="00D53441"/>
    <w:rsid w:val="00F0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spacing w:before="4"/>
      <w:ind w:left="40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hAnsi="Calibri" w:cs="Calibri"/>
    </w:rPr>
  </w:style>
  <w:style w:type="paragraph" w:styleId="Akapitzlist">
    <w:name w:val="List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3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3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spacing w:before="4"/>
      <w:ind w:left="40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hAnsi="Calibri" w:cs="Calibri"/>
    </w:rPr>
  </w:style>
  <w:style w:type="paragraph" w:styleId="Akapitzlist">
    <w:name w:val="List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3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00.png"/><Relationship Id="rId3" Type="http://schemas.openxmlformats.org/officeDocument/2006/relationships/settings" Target="settings.xml"/><Relationship Id="rId21" Type="http://schemas.openxmlformats.org/officeDocument/2006/relationships/image" Target="media/image20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0.png"/><Relationship Id="rId25" Type="http://schemas.openxmlformats.org/officeDocument/2006/relationships/image" Target="media/image140.png"/><Relationship Id="rId33" Type="http://schemas.openxmlformats.org/officeDocument/2006/relationships/image" Target="media/image18.png"/><Relationship Id="rId2" Type="http://schemas.microsoft.com/office/2007/relationships/stylesWithEffects" Target="stylesWithEffects.xml"/><Relationship Id="rId16" Type="http://schemas.openxmlformats.org/officeDocument/2006/relationships/image" Target="media/image90.png"/><Relationship Id="rId20" Type="http://schemas.openxmlformats.org/officeDocument/2006/relationships/image" Target="media/image120.png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24" Type="http://schemas.openxmlformats.org/officeDocument/2006/relationships/image" Target="media/image14.png"/><Relationship Id="rId32" Type="http://schemas.openxmlformats.org/officeDocument/2006/relationships/image" Target="media/image170.jpeg"/><Relationship Id="rId37" Type="http://schemas.microsoft.com/office/2011/relationships/people" Target="people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30.png"/><Relationship Id="rId28" Type="http://schemas.openxmlformats.org/officeDocument/2006/relationships/image" Target="media/image150.jpe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image" Target="media/image15.jpeg"/><Relationship Id="rId30" Type="http://schemas.openxmlformats.org/officeDocument/2006/relationships/image" Target="media/image160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o wydanie dowodu osobistego_v02_NEW.doc</vt:lpstr>
    </vt:vector>
  </TitlesOfParts>
  <Company>Hewlett-Packard Company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wydanie dowodu osobistego_v02_NEW.doc</dc:title>
  <dc:creator>d.zaluska</dc:creator>
  <cp:lastModifiedBy>egawlik</cp:lastModifiedBy>
  <cp:revision>2</cp:revision>
  <cp:lastPrinted>2020-01-09T08:36:00Z</cp:lastPrinted>
  <dcterms:created xsi:type="dcterms:W3CDTF">2023-07-20T09:06:00Z</dcterms:created>
  <dcterms:modified xsi:type="dcterms:W3CDTF">2023-07-20T09:06:00Z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